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F5D07" w14:textId="4EE19721" w:rsidR="00623A42" w:rsidRPr="00727772" w:rsidRDefault="007831DC" w:rsidP="00001CC1">
      <w:pPr>
        <w:pStyle w:val="a3"/>
        <w:shd w:val="clear" w:color="auto" w:fill="FFFFFF"/>
        <w:spacing w:before="0" w:beforeAutospacing="0" w:after="0" w:afterAutospacing="0"/>
        <w:jc w:val="center"/>
        <w:rPr>
          <w:rStyle w:val="a4"/>
          <w:sz w:val="22"/>
          <w:szCs w:val="22"/>
          <w:lang w:val="uk-UA"/>
        </w:rPr>
      </w:pPr>
      <w:r w:rsidRPr="00727772">
        <w:rPr>
          <w:rStyle w:val="a4"/>
          <w:color w:val="000000"/>
          <w:sz w:val="22"/>
          <w:szCs w:val="22"/>
          <w:lang w:val="uk-UA"/>
        </w:rPr>
        <w:t>ПУБЛІЧНИЙ ДОГОВІР (ОФЕРТА)</w:t>
      </w:r>
    </w:p>
    <w:p w14:paraId="2AA0B7C7" w14:textId="74DBB560" w:rsidR="00623A42" w:rsidRPr="00727772" w:rsidRDefault="00623A42" w:rsidP="0038760B">
      <w:pPr>
        <w:pStyle w:val="a3"/>
        <w:shd w:val="clear" w:color="auto" w:fill="FFFFFF"/>
        <w:spacing w:before="0" w:beforeAutospacing="0" w:after="0" w:afterAutospacing="0"/>
        <w:jc w:val="center"/>
        <w:rPr>
          <w:rStyle w:val="a4"/>
          <w:sz w:val="22"/>
          <w:szCs w:val="22"/>
          <w:lang w:val="uk-UA"/>
        </w:rPr>
      </w:pPr>
      <w:r w:rsidRPr="00727772">
        <w:rPr>
          <w:rStyle w:val="a4"/>
          <w:color w:val="000000"/>
          <w:sz w:val="22"/>
          <w:szCs w:val="22"/>
          <w:lang w:val="uk-UA"/>
        </w:rPr>
        <w:t>ПРО НАДАННЯ ІНФОРМАЦІЙНО-КОНСУЛЬТАЦІЙНИХ ПОСЛУГ</w:t>
      </w:r>
    </w:p>
    <w:p w14:paraId="72B705C9" w14:textId="77777777" w:rsidR="00623A42" w:rsidRPr="00727772" w:rsidRDefault="00623A42" w:rsidP="00001CC1">
      <w:pPr>
        <w:pStyle w:val="a3"/>
        <w:shd w:val="clear" w:color="auto" w:fill="FFFFFF"/>
        <w:spacing w:before="0" w:beforeAutospacing="0" w:after="0" w:afterAutospacing="0"/>
        <w:jc w:val="both"/>
        <w:rPr>
          <w:color w:val="000000"/>
          <w:sz w:val="22"/>
          <w:szCs w:val="22"/>
          <w:lang w:val="uk-UA"/>
        </w:rPr>
      </w:pPr>
    </w:p>
    <w:p w14:paraId="068CDA05" w14:textId="77777777" w:rsidR="00623A42" w:rsidRPr="00727772" w:rsidRDefault="00623A42" w:rsidP="00001CC1">
      <w:pPr>
        <w:pStyle w:val="a3"/>
        <w:shd w:val="clear" w:color="auto" w:fill="FFFFFF"/>
        <w:spacing w:before="0" w:beforeAutospacing="0" w:after="0" w:afterAutospacing="0"/>
        <w:jc w:val="both"/>
        <w:rPr>
          <w:color w:val="000000"/>
          <w:sz w:val="22"/>
          <w:szCs w:val="22"/>
          <w:lang w:val="uk-UA"/>
        </w:rPr>
      </w:pPr>
    </w:p>
    <w:p w14:paraId="64949435" w14:textId="47CE2D96" w:rsidR="00623A42" w:rsidRPr="00727772" w:rsidRDefault="00623A42" w:rsidP="00001CC1">
      <w:pPr>
        <w:pStyle w:val="a3"/>
        <w:numPr>
          <w:ilvl w:val="0"/>
          <w:numId w:val="2"/>
        </w:numPr>
        <w:shd w:val="clear" w:color="auto" w:fill="FFFFFF"/>
        <w:spacing w:before="0" w:beforeAutospacing="0" w:after="0" w:afterAutospacing="0"/>
        <w:ind w:left="0" w:firstLine="0"/>
        <w:jc w:val="both"/>
        <w:rPr>
          <w:color w:val="000000"/>
          <w:sz w:val="22"/>
          <w:szCs w:val="22"/>
          <w:lang w:val="uk-UA"/>
        </w:rPr>
      </w:pPr>
      <w:r w:rsidRPr="00727772">
        <w:rPr>
          <w:rStyle w:val="a4"/>
          <w:color w:val="000000"/>
          <w:sz w:val="22"/>
          <w:szCs w:val="22"/>
          <w:lang w:val="uk-UA"/>
        </w:rPr>
        <w:t>ЗАГАЛЬНЕ</w:t>
      </w:r>
    </w:p>
    <w:p w14:paraId="1FD164B1" w14:textId="71AB18B8" w:rsidR="00623A42" w:rsidRPr="00727772" w:rsidRDefault="00623A42" w:rsidP="00001CC1">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rStyle w:val="a4"/>
          <w:color w:val="000000"/>
          <w:sz w:val="22"/>
          <w:szCs w:val="22"/>
          <w:lang w:val="uk-UA"/>
        </w:rPr>
        <w:t>Основні поняття та визначення термінів:</w:t>
      </w:r>
    </w:p>
    <w:p w14:paraId="18D8EEC7" w14:textId="77777777" w:rsidR="00877812" w:rsidRPr="00727772" w:rsidRDefault="00877812" w:rsidP="00001CC1">
      <w:pPr>
        <w:pStyle w:val="a3"/>
        <w:numPr>
          <w:ilvl w:val="2"/>
          <w:numId w:val="2"/>
        </w:numPr>
        <w:shd w:val="clear" w:color="auto" w:fill="FFFFFF"/>
        <w:spacing w:before="0" w:beforeAutospacing="0" w:after="0" w:afterAutospacing="0"/>
        <w:ind w:left="0" w:firstLine="426"/>
        <w:jc w:val="both"/>
        <w:rPr>
          <w:color w:val="000000"/>
          <w:sz w:val="22"/>
          <w:szCs w:val="22"/>
          <w:lang w:val="uk-UA"/>
        </w:rPr>
      </w:pPr>
      <w:r w:rsidRPr="00727772">
        <w:rPr>
          <w:color w:val="000000"/>
          <w:sz w:val="22"/>
          <w:szCs w:val="22"/>
          <w:lang w:val="uk-UA"/>
        </w:rPr>
        <w:t xml:space="preserve">Виконавець - ФОП </w:t>
      </w:r>
      <w:r w:rsidRPr="00727772">
        <w:rPr>
          <w:color w:val="000000"/>
          <w:sz w:val="22"/>
          <w:szCs w:val="22"/>
          <w:lang w:val="uk"/>
        </w:rPr>
        <w:t>Тимошенко Мар</w:t>
      </w:r>
      <w:r w:rsidRPr="00727772">
        <w:rPr>
          <w:color w:val="000000"/>
          <w:sz w:val="22"/>
          <w:szCs w:val="22"/>
          <w:lang w:val="uk-UA"/>
        </w:rPr>
        <w:t>і</w:t>
      </w:r>
      <w:r w:rsidRPr="00727772">
        <w:rPr>
          <w:color w:val="000000"/>
          <w:sz w:val="22"/>
          <w:szCs w:val="22"/>
          <w:lang w:val="uk"/>
        </w:rPr>
        <w:t>я Олександрівна.</w:t>
      </w:r>
    </w:p>
    <w:p w14:paraId="031717DA" w14:textId="159DD6D4" w:rsidR="00877812" w:rsidRPr="00727772" w:rsidRDefault="00877812" w:rsidP="00001CC1">
      <w:pPr>
        <w:pStyle w:val="a3"/>
        <w:numPr>
          <w:ilvl w:val="2"/>
          <w:numId w:val="2"/>
        </w:numPr>
        <w:shd w:val="clear" w:color="auto" w:fill="FFFFFF"/>
        <w:spacing w:before="0" w:beforeAutospacing="0" w:after="0" w:afterAutospacing="0"/>
        <w:ind w:left="0" w:firstLine="426"/>
        <w:jc w:val="both"/>
        <w:rPr>
          <w:color w:val="000000"/>
          <w:sz w:val="22"/>
          <w:szCs w:val="22"/>
          <w:lang w:val="uk-UA"/>
        </w:rPr>
      </w:pPr>
      <w:r w:rsidRPr="00727772">
        <w:rPr>
          <w:color w:val="000000"/>
          <w:sz w:val="22"/>
          <w:szCs w:val="22"/>
          <w:lang w:val="uk"/>
        </w:rPr>
        <w:t xml:space="preserve">Замовник – будь – яка фізична особа, що акцептувала оферту. </w:t>
      </w:r>
      <w:hyperlink r:id="rId5" w:history="1"/>
    </w:p>
    <w:p w14:paraId="7BD09DCB" w14:textId="181641A3" w:rsidR="00623A42" w:rsidRPr="00727772" w:rsidRDefault="0016077A" w:rsidP="00001CC1">
      <w:pPr>
        <w:pStyle w:val="a3"/>
        <w:numPr>
          <w:ilvl w:val="2"/>
          <w:numId w:val="2"/>
        </w:numPr>
        <w:shd w:val="clear" w:color="auto" w:fill="FFFFFF"/>
        <w:spacing w:before="0" w:beforeAutospacing="0" w:after="0" w:afterAutospacing="0"/>
        <w:ind w:left="0" w:firstLine="426"/>
        <w:jc w:val="both"/>
        <w:rPr>
          <w:color w:val="000000"/>
          <w:sz w:val="22"/>
          <w:szCs w:val="22"/>
          <w:lang w:val="uk-UA"/>
        </w:rPr>
      </w:pPr>
      <w:r w:rsidRPr="00727772">
        <w:rPr>
          <w:color w:val="000000"/>
          <w:sz w:val="22"/>
          <w:szCs w:val="22"/>
          <w:lang w:val="uk-UA"/>
        </w:rPr>
        <w:t>Оферта (оферта) - пропозиція Виконавця</w:t>
      </w:r>
      <w:r w:rsidR="0038760B" w:rsidRPr="00727772">
        <w:rPr>
          <w:color w:val="000000"/>
          <w:sz w:val="22"/>
          <w:szCs w:val="22"/>
          <w:lang w:val="uk-UA"/>
        </w:rPr>
        <w:t xml:space="preserve"> </w:t>
      </w:r>
      <w:r w:rsidR="005D6C91" w:rsidRPr="00727772">
        <w:rPr>
          <w:color w:val="000000"/>
          <w:sz w:val="22"/>
          <w:szCs w:val="22"/>
          <w:lang w:val="uk-UA"/>
        </w:rPr>
        <w:t>(викладена</w:t>
      </w:r>
      <w:r w:rsidR="00784D3F" w:rsidRPr="00727772">
        <w:rPr>
          <w:color w:val="000000"/>
          <w:sz w:val="22"/>
          <w:szCs w:val="22"/>
          <w:lang w:val="uk-UA"/>
        </w:rPr>
        <w:t xml:space="preserve"> </w:t>
      </w:r>
      <w:r w:rsidR="00001CC1" w:rsidRPr="00727772">
        <w:rPr>
          <w:color w:val="000000"/>
          <w:sz w:val="22"/>
          <w:szCs w:val="22"/>
          <w:lang w:val="uk-UA"/>
        </w:rPr>
        <w:t xml:space="preserve">на веб-сайті </w:t>
      </w:r>
      <w:hyperlink r:id="rId6" w:history="1">
        <w:r w:rsidR="00AC66DB" w:rsidRPr="00727772">
          <w:rPr>
            <w:rStyle w:val="a5"/>
            <w:sz w:val="22"/>
            <w:szCs w:val="22"/>
            <w:lang w:val="uk-UA"/>
          </w:rPr>
          <w:t>https://sacrum.world/</w:t>
        </w:r>
      </w:hyperlink>
      <w:r w:rsidR="00AC66DB" w:rsidRPr="00727772">
        <w:rPr>
          <w:color w:val="000000"/>
          <w:sz w:val="22"/>
          <w:szCs w:val="22"/>
          <w:lang w:val="uk-UA"/>
        </w:rPr>
        <w:t xml:space="preserve"> </w:t>
      </w:r>
      <w:r w:rsidRPr="00727772">
        <w:rPr>
          <w:color w:val="000000"/>
          <w:sz w:val="22"/>
          <w:szCs w:val="22"/>
          <w:lang w:val="uk-UA"/>
        </w:rPr>
        <w:t>адресована необмеженому колу осіб відповідно до Цивільного кодексу України, укласти з ним Договір на умовах, зазначених у цій оферті.</w:t>
      </w:r>
    </w:p>
    <w:p w14:paraId="19673D4F" w14:textId="0FADCC30" w:rsidR="007E2B2E" w:rsidRPr="00727772" w:rsidRDefault="00001CC1" w:rsidP="007E2B2E">
      <w:pPr>
        <w:pStyle w:val="a3"/>
        <w:numPr>
          <w:ilvl w:val="2"/>
          <w:numId w:val="2"/>
        </w:numPr>
        <w:shd w:val="clear" w:color="auto" w:fill="FFFFFF"/>
        <w:spacing w:before="0" w:beforeAutospacing="0" w:after="0" w:afterAutospacing="0"/>
        <w:ind w:left="0" w:firstLine="426"/>
        <w:jc w:val="both"/>
        <w:rPr>
          <w:color w:val="000000"/>
          <w:sz w:val="22"/>
          <w:szCs w:val="22"/>
          <w:lang w:val="uk-UA"/>
        </w:rPr>
      </w:pPr>
      <w:r w:rsidRPr="00727772">
        <w:rPr>
          <w:color w:val="000000"/>
          <w:sz w:val="22"/>
          <w:szCs w:val="22"/>
          <w:lang w:val="uk-UA"/>
        </w:rPr>
        <w:t xml:space="preserve">Акцепт оферти (акцепт оферти) - повне і беззастережне прийняття Замовником оферти, викладеної в цьому Договорі, шляхом вчинення дій, зазначених у цій оферті, та засвідчення згоди Замовника на отримання інформаційно-консультаційних послуг шляхом </w:t>
      </w:r>
      <w:r w:rsidR="00AC66DB" w:rsidRPr="00727772">
        <w:rPr>
          <w:color w:val="000000"/>
          <w:sz w:val="22"/>
          <w:szCs w:val="22"/>
          <w:lang w:val="uk-UA"/>
        </w:rPr>
        <w:t xml:space="preserve">участі в інформаційних заходах, обговореннях, </w:t>
      </w:r>
      <w:r w:rsidR="005D2A51" w:rsidRPr="00727772">
        <w:rPr>
          <w:color w:val="000000"/>
          <w:sz w:val="22"/>
          <w:szCs w:val="22"/>
          <w:lang w:val="uk-UA"/>
        </w:rPr>
        <w:t>надання доступу до Контенту</w:t>
      </w:r>
      <w:r w:rsidRPr="00727772">
        <w:rPr>
          <w:color w:val="000000"/>
          <w:sz w:val="22"/>
          <w:szCs w:val="22"/>
          <w:lang w:val="uk-UA"/>
        </w:rPr>
        <w:t xml:space="preserve">, </w:t>
      </w:r>
      <w:r w:rsidR="007E2B2E" w:rsidRPr="00727772">
        <w:rPr>
          <w:color w:val="000000"/>
          <w:sz w:val="22"/>
          <w:szCs w:val="22"/>
          <w:lang w:val="uk-UA"/>
        </w:rPr>
        <w:t xml:space="preserve">здійснення інформаційно-консультаційного обслуговування </w:t>
      </w:r>
      <w:r w:rsidR="005D2A51" w:rsidRPr="00727772">
        <w:rPr>
          <w:color w:val="000000"/>
          <w:sz w:val="22"/>
          <w:szCs w:val="22"/>
          <w:lang w:val="uk-UA"/>
        </w:rPr>
        <w:t>тощо</w:t>
      </w:r>
      <w:r w:rsidR="007E2B2E" w:rsidRPr="00727772">
        <w:rPr>
          <w:color w:val="000000"/>
          <w:sz w:val="22"/>
          <w:szCs w:val="22"/>
          <w:lang w:val="uk-UA"/>
        </w:rPr>
        <w:t>.</w:t>
      </w:r>
    </w:p>
    <w:p w14:paraId="500A3198" w14:textId="4662D361" w:rsidR="0016077A" w:rsidRPr="00727772" w:rsidRDefault="0016077A" w:rsidP="0016077A">
      <w:pPr>
        <w:pStyle w:val="a3"/>
        <w:numPr>
          <w:ilvl w:val="2"/>
          <w:numId w:val="2"/>
        </w:numPr>
        <w:shd w:val="clear" w:color="auto" w:fill="FFFFFF"/>
        <w:spacing w:before="0" w:beforeAutospacing="0" w:after="0" w:afterAutospacing="0"/>
        <w:ind w:left="0" w:firstLine="426"/>
        <w:jc w:val="both"/>
        <w:rPr>
          <w:color w:val="000000"/>
          <w:sz w:val="22"/>
          <w:szCs w:val="22"/>
          <w:lang w:val="uk-UA"/>
        </w:rPr>
      </w:pPr>
      <w:r w:rsidRPr="00727772">
        <w:rPr>
          <w:color w:val="000000"/>
          <w:sz w:val="22"/>
          <w:szCs w:val="22"/>
          <w:lang w:val="uk-UA"/>
        </w:rPr>
        <w:t>Договір - це</w:t>
      </w:r>
      <w:r w:rsidR="005D2A51" w:rsidRPr="00727772">
        <w:rPr>
          <w:color w:val="000000"/>
          <w:sz w:val="22"/>
          <w:szCs w:val="22"/>
          <w:lang w:val="uk-UA"/>
        </w:rPr>
        <w:t>й</w:t>
      </w:r>
      <w:r w:rsidRPr="00727772">
        <w:rPr>
          <w:color w:val="000000"/>
          <w:sz w:val="22"/>
          <w:szCs w:val="22"/>
          <w:lang w:val="uk-UA"/>
        </w:rPr>
        <w:t xml:space="preserve"> публічний договір, який також є договором приєднання відповідно до Цивільного кодексу України, який регулює взаємні відносини між Замовником і Виконавцем в процесі надання останньому інформаційно-консультаційних послуг за умови, що у нього є такі можливості.</w:t>
      </w:r>
    </w:p>
    <w:p w14:paraId="64327E49" w14:textId="53940B30" w:rsidR="009F750B" w:rsidRPr="00727772" w:rsidRDefault="009F750B" w:rsidP="009F750B">
      <w:pPr>
        <w:pStyle w:val="a3"/>
        <w:shd w:val="clear" w:color="auto" w:fill="FFFFFF"/>
        <w:spacing w:before="0" w:beforeAutospacing="0" w:after="0" w:afterAutospacing="0"/>
        <w:ind w:firstLine="426"/>
        <w:jc w:val="both"/>
        <w:rPr>
          <w:color w:val="000000"/>
          <w:sz w:val="22"/>
          <w:szCs w:val="22"/>
          <w:lang w:val="uk-UA"/>
        </w:rPr>
      </w:pPr>
      <w:r w:rsidRPr="00727772">
        <w:rPr>
          <w:color w:val="000000"/>
          <w:sz w:val="22"/>
          <w:szCs w:val="22"/>
          <w:lang w:val="uk-UA"/>
        </w:rPr>
        <w:t>Цей Договір є офіційною публічною офертою Виконавця будь-якому Замовнику про надання інформаційно-консультаційних послуг на умовах публічної оферти (оферти) з моменту її акцепту (акцепту оферти) Замовником, шляхом приєднання її умов в цілому.</w:t>
      </w:r>
    </w:p>
    <w:p w14:paraId="6A66AB3B" w14:textId="0E9E968B" w:rsidR="00001CC1" w:rsidRPr="00727772" w:rsidRDefault="007E2B2E" w:rsidP="009F750B">
      <w:pPr>
        <w:pStyle w:val="a3"/>
        <w:shd w:val="clear" w:color="auto" w:fill="FFFFFF"/>
        <w:spacing w:before="0" w:beforeAutospacing="0" w:after="0" w:afterAutospacing="0"/>
        <w:ind w:firstLine="426"/>
        <w:jc w:val="both"/>
        <w:rPr>
          <w:color w:val="000000"/>
          <w:sz w:val="22"/>
          <w:szCs w:val="22"/>
          <w:lang w:val="uk-UA"/>
        </w:rPr>
      </w:pPr>
      <w:r w:rsidRPr="00727772">
        <w:rPr>
          <w:color w:val="000000"/>
          <w:sz w:val="22"/>
          <w:szCs w:val="22"/>
          <w:lang w:val="uk-UA"/>
        </w:rPr>
        <w:t xml:space="preserve">При здійсненні </w:t>
      </w:r>
      <w:r w:rsidR="00C10E47" w:rsidRPr="00727772">
        <w:rPr>
          <w:color w:val="000000"/>
          <w:sz w:val="22"/>
          <w:szCs w:val="22"/>
          <w:lang w:val="uk-UA"/>
        </w:rPr>
        <w:t xml:space="preserve">оплати </w:t>
      </w:r>
      <w:r w:rsidRPr="00727772">
        <w:rPr>
          <w:color w:val="000000"/>
          <w:sz w:val="22"/>
          <w:szCs w:val="22"/>
          <w:lang w:val="uk-UA"/>
        </w:rPr>
        <w:t>та/або вчиненні Замовником інших дій, що засвідчують його згоду на отримання інформаційно-консультаційних послуг, Замовник вважається таким, що приєднався, ознайомився та погоджується з умовами цього Договору.</w:t>
      </w:r>
    </w:p>
    <w:p w14:paraId="72A93184" w14:textId="1BBD42B2" w:rsidR="0011616E" w:rsidRPr="00727772" w:rsidRDefault="0011616E" w:rsidP="009F750B">
      <w:pPr>
        <w:pStyle w:val="a3"/>
        <w:shd w:val="clear" w:color="auto" w:fill="FFFFFF"/>
        <w:spacing w:before="0" w:beforeAutospacing="0" w:after="0" w:afterAutospacing="0"/>
        <w:ind w:firstLine="426"/>
        <w:jc w:val="both"/>
        <w:rPr>
          <w:color w:val="000000"/>
          <w:sz w:val="22"/>
          <w:szCs w:val="22"/>
          <w:lang w:val="uk-UA"/>
        </w:rPr>
      </w:pPr>
      <w:r w:rsidRPr="00727772">
        <w:rPr>
          <w:color w:val="000000"/>
          <w:sz w:val="22"/>
          <w:szCs w:val="22"/>
          <w:lang w:val="uk-UA"/>
        </w:rPr>
        <w:t>Усі та будь – які повідомлення Виконавця, що стосуються Послуг та розміщені на Веб-сайті є невід’ємними частинами Договору та обов’язкові до виконання.</w:t>
      </w:r>
    </w:p>
    <w:p w14:paraId="0D4278C6" w14:textId="6B8B6713" w:rsidR="00623A42" w:rsidRPr="00727772" w:rsidRDefault="00001CC1" w:rsidP="0059098F">
      <w:pPr>
        <w:pStyle w:val="a3"/>
        <w:numPr>
          <w:ilvl w:val="2"/>
          <w:numId w:val="2"/>
        </w:numPr>
        <w:shd w:val="clear" w:color="auto" w:fill="FFFFFF"/>
        <w:spacing w:before="0" w:beforeAutospacing="0" w:after="0" w:afterAutospacing="0"/>
        <w:ind w:left="0" w:firstLine="426"/>
        <w:jc w:val="both"/>
        <w:rPr>
          <w:color w:val="000000"/>
          <w:sz w:val="22"/>
          <w:szCs w:val="22"/>
          <w:lang w:val="uk-UA"/>
        </w:rPr>
      </w:pPr>
      <w:r w:rsidRPr="00727772">
        <w:rPr>
          <w:color w:val="000000"/>
          <w:sz w:val="22"/>
          <w:szCs w:val="22"/>
          <w:lang w:val="uk-UA"/>
        </w:rPr>
        <w:t>Веб-сайт</w:t>
      </w:r>
      <w:r w:rsidR="00280A7D" w:rsidRPr="00727772">
        <w:rPr>
          <w:color w:val="000000"/>
          <w:sz w:val="22"/>
          <w:szCs w:val="22"/>
          <w:lang w:val="uk-UA"/>
        </w:rPr>
        <w:t>/Сайт</w:t>
      </w:r>
      <w:r w:rsidRPr="00727772">
        <w:rPr>
          <w:color w:val="000000"/>
          <w:sz w:val="22"/>
          <w:szCs w:val="22"/>
          <w:lang w:val="uk-UA"/>
        </w:rPr>
        <w:t xml:space="preserve"> - інформаційний веб-сайт, розміщений в мережі Інтернет під </w:t>
      </w:r>
      <w:r w:rsidR="00851870" w:rsidRPr="00727772">
        <w:rPr>
          <w:color w:val="000000"/>
          <w:sz w:val="22"/>
          <w:szCs w:val="22"/>
          <w:lang w:val="uk-UA"/>
        </w:rPr>
        <w:t>іменем</w:t>
      </w:r>
      <w:r w:rsidRPr="00727772">
        <w:rPr>
          <w:color w:val="000000"/>
          <w:sz w:val="22"/>
          <w:szCs w:val="22"/>
          <w:lang w:val="uk-UA"/>
        </w:rPr>
        <w:t xml:space="preserve"> </w:t>
      </w:r>
      <w:r w:rsidR="00727772" w:rsidRPr="00727772">
        <w:rPr>
          <w:sz w:val="22"/>
          <w:szCs w:val="22"/>
        </w:rPr>
        <w:fldChar w:fldCharType="begin"/>
      </w:r>
      <w:ins w:id="0" w:author="Yarova Tetiana" w:date="2024-10-07T02:56:00Z" w16du:dateUtc="2024-10-07T00:56:00Z">
        <w:r w:rsidR="00727772" w:rsidRPr="00727772">
          <w:rPr>
            <w:sz w:val="22"/>
            <w:szCs w:val="22"/>
          </w:rPr>
          <w:instrText>HYPERLINK</w:instrText>
        </w:r>
        <w:r w:rsidR="00727772" w:rsidRPr="00727772">
          <w:rPr>
            <w:sz w:val="22"/>
            <w:szCs w:val="22"/>
            <w:lang w:val="uk-UA"/>
          </w:rPr>
          <w:instrText xml:space="preserve"> "</w:instrText>
        </w:r>
      </w:ins>
      <w:r w:rsidR="00727772" w:rsidRPr="00727772">
        <w:rPr>
          <w:sz w:val="22"/>
          <w:szCs w:val="22"/>
        </w:rPr>
        <w:instrText>https</w:instrText>
      </w:r>
      <w:r w:rsidR="00727772" w:rsidRPr="00727772">
        <w:rPr>
          <w:sz w:val="22"/>
          <w:szCs w:val="22"/>
          <w:lang w:val="uk-UA"/>
        </w:rPr>
        <w:instrText>://</w:instrText>
      </w:r>
      <w:r w:rsidR="00727772" w:rsidRPr="00727772">
        <w:rPr>
          <w:sz w:val="22"/>
          <w:szCs w:val="22"/>
        </w:rPr>
        <w:instrText>sacrum</w:instrText>
      </w:r>
      <w:r w:rsidR="00727772" w:rsidRPr="00727772">
        <w:rPr>
          <w:sz w:val="22"/>
          <w:szCs w:val="22"/>
          <w:lang w:val="uk-UA"/>
        </w:rPr>
        <w:instrText>.</w:instrText>
      </w:r>
      <w:r w:rsidR="00727772" w:rsidRPr="00727772">
        <w:rPr>
          <w:sz w:val="22"/>
          <w:szCs w:val="22"/>
        </w:rPr>
        <w:instrText>world</w:instrText>
      </w:r>
      <w:r w:rsidR="00727772" w:rsidRPr="00727772">
        <w:rPr>
          <w:sz w:val="22"/>
          <w:szCs w:val="22"/>
          <w:lang w:val="uk-UA"/>
        </w:rPr>
        <w:instrText>/</w:instrText>
      </w:r>
      <w:ins w:id="1" w:author="Yarova Tetiana" w:date="2024-10-07T02:56:00Z" w16du:dateUtc="2024-10-07T00:56:00Z">
        <w:r w:rsidR="00727772" w:rsidRPr="00727772">
          <w:rPr>
            <w:sz w:val="22"/>
            <w:szCs w:val="22"/>
            <w:lang w:val="uk-UA"/>
          </w:rPr>
          <w:instrText>"</w:instrText>
        </w:r>
      </w:ins>
      <w:r w:rsidR="00727772" w:rsidRPr="00727772">
        <w:rPr>
          <w:sz w:val="22"/>
          <w:szCs w:val="22"/>
        </w:rPr>
        <w:fldChar w:fldCharType="separate"/>
      </w:r>
      <w:r w:rsidR="00727772" w:rsidRPr="00727772">
        <w:rPr>
          <w:rStyle w:val="a5"/>
          <w:sz w:val="22"/>
          <w:szCs w:val="22"/>
        </w:rPr>
        <w:t>https</w:t>
      </w:r>
      <w:r w:rsidR="00727772" w:rsidRPr="00727772">
        <w:rPr>
          <w:rStyle w:val="a5"/>
          <w:sz w:val="22"/>
          <w:szCs w:val="22"/>
          <w:lang w:val="uk-UA"/>
        </w:rPr>
        <w:t>://</w:t>
      </w:r>
      <w:r w:rsidR="00727772" w:rsidRPr="00727772">
        <w:rPr>
          <w:rStyle w:val="a5"/>
          <w:sz w:val="22"/>
          <w:szCs w:val="22"/>
        </w:rPr>
        <w:t>sacrum</w:t>
      </w:r>
      <w:r w:rsidR="00727772" w:rsidRPr="00727772">
        <w:rPr>
          <w:rStyle w:val="a5"/>
          <w:sz w:val="22"/>
          <w:szCs w:val="22"/>
          <w:lang w:val="uk-UA"/>
        </w:rPr>
        <w:t>.</w:t>
      </w:r>
      <w:r w:rsidR="00727772" w:rsidRPr="00727772">
        <w:rPr>
          <w:rStyle w:val="a5"/>
          <w:sz w:val="22"/>
          <w:szCs w:val="22"/>
        </w:rPr>
        <w:t>world</w:t>
      </w:r>
      <w:r w:rsidR="00727772" w:rsidRPr="00727772">
        <w:rPr>
          <w:rStyle w:val="a5"/>
          <w:sz w:val="22"/>
          <w:szCs w:val="22"/>
          <w:lang w:val="uk-UA"/>
        </w:rPr>
        <w:t>/</w:t>
      </w:r>
      <w:r w:rsidR="00727772" w:rsidRPr="00727772">
        <w:rPr>
          <w:sz w:val="22"/>
          <w:szCs w:val="22"/>
        </w:rPr>
        <w:fldChar w:fldCharType="end"/>
      </w:r>
      <w:r w:rsidR="00897B1F" w:rsidRPr="00727772">
        <w:rPr>
          <w:color w:val="000000"/>
          <w:sz w:val="22"/>
          <w:szCs w:val="22"/>
          <w:lang w:val="uk-UA"/>
        </w:rPr>
        <w:t xml:space="preserve">, </w:t>
      </w:r>
      <w:r w:rsidR="0059098F" w:rsidRPr="00727772">
        <w:rPr>
          <w:color w:val="000000"/>
          <w:sz w:val="22"/>
          <w:szCs w:val="22"/>
          <w:lang w:val="uk-UA"/>
        </w:rPr>
        <w:t>який відкритий для публічного огляду та вільного доступу Замовника і є засобом</w:t>
      </w:r>
      <w:r w:rsidRPr="00727772">
        <w:rPr>
          <w:color w:val="000000"/>
          <w:sz w:val="22"/>
          <w:szCs w:val="22"/>
          <w:lang w:val="uk-UA"/>
        </w:rPr>
        <w:t xml:space="preserve"> надання </w:t>
      </w:r>
      <w:r w:rsidR="00F40794" w:rsidRPr="00727772">
        <w:rPr>
          <w:color w:val="000000"/>
          <w:sz w:val="22"/>
          <w:szCs w:val="22"/>
          <w:lang w:val="uk-UA"/>
        </w:rPr>
        <w:t xml:space="preserve">інформації щодо </w:t>
      </w:r>
      <w:r w:rsidRPr="00727772">
        <w:rPr>
          <w:color w:val="000000"/>
          <w:sz w:val="22"/>
          <w:szCs w:val="22"/>
          <w:lang w:val="uk-UA"/>
        </w:rPr>
        <w:t>інформаційно-консультаційних послуг</w:t>
      </w:r>
      <w:r w:rsidR="00F40794" w:rsidRPr="00727772">
        <w:rPr>
          <w:color w:val="000000"/>
          <w:sz w:val="22"/>
          <w:szCs w:val="22"/>
          <w:lang w:val="uk-UA"/>
        </w:rPr>
        <w:t>, детальних умов та порядку їх надання Виконавцем</w:t>
      </w:r>
      <w:r w:rsidRPr="00727772">
        <w:rPr>
          <w:color w:val="000000"/>
          <w:sz w:val="22"/>
          <w:szCs w:val="22"/>
          <w:lang w:val="uk-UA"/>
        </w:rPr>
        <w:t>.</w:t>
      </w:r>
    </w:p>
    <w:p w14:paraId="3A54D99F" w14:textId="300EC39D" w:rsidR="0059098F" w:rsidRPr="00727772" w:rsidRDefault="00623A42" w:rsidP="0059098F">
      <w:pPr>
        <w:pStyle w:val="a3"/>
        <w:numPr>
          <w:ilvl w:val="2"/>
          <w:numId w:val="2"/>
        </w:numPr>
        <w:shd w:val="clear" w:color="auto" w:fill="FFFFFF"/>
        <w:spacing w:before="0" w:beforeAutospacing="0" w:after="0" w:afterAutospacing="0"/>
        <w:ind w:left="0" w:firstLine="426"/>
        <w:jc w:val="both"/>
        <w:rPr>
          <w:color w:val="000000"/>
          <w:sz w:val="22"/>
          <w:szCs w:val="22"/>
          <w:lang w:val="uk-UA"/>
        </w:rPr>
      </w:pPr>
      <w:r w:rsidRPr="00727772">
        <w:rPr>
          <w:color w:val="000000"/>
          <w:sz w:val="22"/>
          <w:szCs w:val="22"/>
          <w:lang w:val="uk-UA"/>
        </w:rPr>
        <w:t>Послуги - інформаційно-консультаційні послуги</w:t>
      </w:r>
      <w:r w:rsidR="00A26D08" w:rsidRPr="00727772">
        <w:rPr>
          <w:color w:val="000000"/>
          <w:sz w:val="22"/>
          <w:szCs w:val="22"/>
          <w:lang w:val="uk-UA"/>
        </w:rPr>
        <w:t xml:space="preserve"> в </w:t>
      </w:r>
      <w:r w:rsidR="00A26D08" w:rsidRPr="00727772">
        <w:rPr>
          <w:color w:val="000000"/>
          <w:sz w:val="22"/>
          <w:szCs w:val="22"/>
          <w:lang w:val="uk-UA"/>
        </w:rPr>
        <w:t>рамках Програм</w:t>
      </w:r>
      <w:r w:rsidR="00A26D08" w:rsidRPr="00727772">
        <w:rPr>
          <w:color w:val="000000"/>
          <w:sz w:val="22"/>
          <w:szCs w:val="22"/>
          <w:lang w:val="uk-UA"/>
        </w:rPr>
        <w:t xml:space="preserve">, </w:t>
      </w:r>
      <w:r w:rsidR="00AC66DB" w:rsidRPr="00727772">
        <w:rPr>
          <w:color w:val="000000"/>
          <w:sz w:val="22"/>
          <w:szCs w:val="22"/>
          <w:lang w:val="uk-UA"/>
        </w:rPr>
        <w:t xml:space="preserve">перелік, </w:t>
      </w:r>
      <w:r w:rsidR="00AC66DB" w:rsidRPr="00727772">
        <w:rPr>
          <w:color w:val="000000"/>
          <w:sz w:val="22"/>
          <w:szCs w:val="22"/>
          <w:lang w:val="uk-UA"/>
        </w:rPr>
        <w:t>види, умови, вартість</w:t>
      </w:r>
      <w:r w:rsidR="00AC66DB" w:rsidRPr="00727772">
        <w:rPr>
          <w:color w:val="000000"/>
          <w:sz w:val="22"/>
          <w:szCs w:val="22"/>
          <w:lang w:val="uk-UA"/>
        </w:rPr>
        <w:t xml:space="preserve"> </w:t>
      </w:r>
      <w:r w:rsidRPr="00727772">
        <w:rPr>
          <w:color w:val="000000"/>
          <w:sz w:val="22"/>
          <w:szCs w:val="22"/>
          <w:lang w:val="uk-UA"/>
        </w:rPr>
        <w:t>як</w:t>
      </w:r>
      <w:r w:rsidR="00AC66DB" w:rsidRPr="00727772">
        <w:rPr>
          <w:color w:val="000000"/>
          <w:sz w:val="22"/>
          <w:szCs w:val="22"/>
          <w:lang w:val="uk-UA"/>
        </w:rPr>
        <w:t>их</w:t>
      </w:r>
      <w:r w:rsidRPr="00727772">
        <w:rPr>
          <w:color w:val="000000"/>
          <w:sz w:val="22"/>
          <w:szCs w:val="22"/>
          <w:lang w:val="uk-UA"/>
        </w:rPr>
        <w:t xml:space="preserve"> </w:t>
      </w:r>
      <w:r w:rsidR="00AC66DB" w:rsidRPr="00727772">
        <w:rPr>
          <w:color w:val="000000"/>
          <w:sz w:val="22"/>
          <w:szCs w:val="22"/>
          <w:lang w:val="uk-UA"/>
        </w:rPr>
        <w:t>представлених на Веб-сайті</w:t>
      </w:r>
      <w:r w:rsidRPr="00727772">
        <w:rPr>
          <w:color w:val="000000"/>
          <w:sz w:val="22"/>
          <w:szCs w:val="22"/>
          <w:lang w:val="uk-UA"/>
        </w:rPr>
        <w:t>.</w:t>
      </w:r>
    </w:p>
    <w:p w14:paraId="7E6CE586" w14:textId="64678B28" w:rsidR="00AC66DB" w:rsidRPr="00727772" w:rsidRDefault="00AC66DB" w:rsidP="00727772">
      <w:pPr>
        <w:pStyle w:val="a3"/>
        <w:shd w:val="clear" w:color="auto" w:fill="FFFFFF"/>
        <w:spacing w:before="0" w:beforeAutospacing="0" w:after="0" w:afterAutospacing="0"/>
        <w:ind w:left="720"/>
        <w:jc w:val="both"/>
        <w:rPr>
          <w:color w:val="000000"/>
          <w:sz w:val="22"/>
          <w:szCs w:val="22"/>
          <w:lang w:val="uk-UA"/>
        </w:rPr>
      </w:pPr>
      <w:r w:rsidRPr="00727772">
        <w:rPr>
          <w:color w:val="000000"/>
          <w:sz w:val="22"/>
          <w:szCs w:val="22"/>
          <w:lang w:val="uk-UA"/>
        </w:rPr>
        <w:t xml:space="preserve">Детальна інформація щодо </w:t>
      </w:r>
      <w:r w:rsidRPr="00727772">
        <w:rPr>
          <w:color w:val="000000"/>
          <w:sz w:val="22"/>
          <w:szCs w:val="22"/>
          <w:lang w:val="uk-UA"/>
        </w:rPr>
        <w:t>Послуг</w:t>
      </w:r>
      <w:r w:rsidRPr="00727772">
        <w:rPr>
          <w:color w:val="000000"/>
          <w:sz w:val="22"/>
          <w:szCs w:val="22"/>
          <w:lang w:val="uk-UA"/>
        </w:rPr>
        <w:t xml:space="preserve"> доступна на Веб-сайті. </w:t>
      </w:r>
    </w:p>
    <w:p w14:paraId="42BF3CC3" w14:textId="3B457CF5" w:rsidR="00AC66DB" w:rsidRPr="00727772" w:rsidRDefault="00DF4E7C" w:rsidP="008F718F">
      <w:pPr>
        <w:pStyle w:val="a3"/>
        <w:numPr>
          <w:ilvl w:val="2"/>
          <w:numId w:val="2"/>
        </w:numPr>
        <w:shd w:val="clear" w:color="auto" w:fill="FFFFFF"/>
        <w:spacing w:before="0" w:beforeAutospacing="0" w:after="0" w:afterAutospacing="0"/>
        <w:ind w:left="0" w:firstLine="426"/>
        <w:jc w:val="both"/>
        <w:rPr>
          <w:color w:val="000000"/>
          <w:sz w:val="22"/>
          <w:szCs w:val="22"/>
          <w:lang w:val="uk-UA"/>
        </w:rPr>
      </w:pPr>
      <w:r w:rsidRPr="00727772">
        <w:rPr>
          <w:color w:val="000000"/>
          <w:sz w:val="22"/>
          <w:szCs w:val="22"/>
          <w:lang w:val="uk-UA"/>
        </w:rPr>
        <w:t>Програми</w:t>
      </w:r>
      <w:r w:rsidR="00AC66DB" w:rsidRPr="00727772">
        <w:rPr>
          <w:color w:val="000000"/>
          <w:sz w:val="22"/>
          <w:szCs w:val="22"/>
          <w:lang w:val="uk-UA"/>
        </w:rPr>
        <w:t xml:space="preserve"> – </w:t>
      </w:r>
      <w:r w:rsidRPr="00727772">
        <w:rPr>
          <w:color w:val="000000"/>
          <w:sz w:val="22"/>
          <w:szCs w:val="22"/>
          <w:lang w:val="uk-UA"/>
        </w:rPr>
        <w:t xml:space="preserve">оригінальні </w:t>
      </w:r>
      <w:r w:rsidR="00AC66DB" w:rsidRPr="00727772">
        <w:rPr>
          <w:color w:val="000000"/>
          <w:sz w:val="22"/>
          <w:szCs w:val="22"/>
          <w:lang w:val="uk-UA"/>
        </w:rPr>
        <w:t xml:space="preserve">авторські розробки </w:t>
      </w:r>
      <w:r w:rsidR="00AC66DB" w:rsidRPr="00727772">
        <w:rPr>
          <w:color w:val="000000"/>
          <w:sz w:val="22"/>
          <w:szCs w:val="22"/>
          <w:lang w:val="uk-UA"/>
        </w:rPr>
        <w:t xml:space="preserve">програми, </w:t>
      </w:r>
      <w:r w:rsidR="00AC66DB" w:rsidRPr="00727772">
        <w:rPr>
          <w:color w:val="000000"/>
          <w:sz w:val="22"/>
          <w:szCs w:val="22"/>
          <w:lang w:val="uk-UA"/>
        </w:rPr>
        <w:t xml:space="preserve">сесії тощо Виконавця, </w:t>
      </w:r>
      <w:r w:rsidR="00AC66DB" w:rsidRPr="00727772">
        <w:rPr>
          <w:color w:val="000000"/>
          <w:sz w:val="22"/>
          <w:szCs w:val="22"/>
          <w:lang w:val="uk-UA"/>
        </w:rPr>
        <w:t>спрямовані на актуальн</w:t>
      </w:r>
      <w:r w:rsidR="00AC66DB" w:rsidRPr="00727772">
        <w:rPr>
          <w:color w:val="000000"/>
          <w:sz w:val="22"/>
          <w:szCs w:val="22"/>
          <w:lang w:val="uk-UA"/>
        </w:rPr>
        <w:t>і</w:t>
      </w:r>
      <w:r w:rsidR="00AC66DB" w:rsidRPr="00727772">
        <w:rPr>
          <w:color w:val="000000"/>
          <w:sz w:val="22"/>
          <w:szCs w:val="22"/>
          <w:lang w:val="uk-UA"/>
        </w:rPr>
        <w:t xml:space="preserve"> запит</w:t>
      </w:r>
      <w:r w:rsidR="00AC66DB" w:rsidRPr="00727772">
        <w:rPr>
          <w:color w:val="000000"/>
          <w:sz w:val="22"/>
          <w:szCs w:val="22"/>
          <w:lang w:val="uk-UA"/>
        </w:rPr>
        <w:t>и</w:t>
      </w:r>
      <w:r w:rsidR="00AC66DB" w:rsidRPr="00727772">
        <w:rPr>
          <w:color w:val="000000"/>
          <w:sz w:val="22"/>
          <w:szCs w:val="22"/>
          <w:lang w:val="uk-UA"/>
        </w:rPr>
        <w:t xml:space="preserve"> аудиторії</w:t>
      </w:r>
      <w:r w:rsidR="00AC66DB" w:rsidRPr="00727772">
        <w:rPr>
          <w:color w:val="000000"/>
          <w:sz w:val="22"/>
          <w:szCs w:val="22"/>
          <w:lang w:val="uk-UA"/>
        </w:rPr>
        <w:t xml:space="preserve"> основою яких є</w:t>
      </w:r>
      <w:r w:rsidR="00AC66DB" w:rsidRPr="00727772">
        <w:rPr>
          <w:color w:val="000000"/>
          <w:sz w:val="22"/>
          <w:szCs w:val="22"/>
          <w:lang w:val="uk-UA"/>
        </w:rPr>
        <w:t xml:space="preserve"> тілесн</w:t>
      </w:r>
      <w:r w:rsidR="00AC66DB" w:rsidRPr="00727772">
        <w:rPr>
          <w:color w:val="000000"/>
          <w:sz w:val="22"/>
          <w:szCs w:val="22"/>
          <w:lang w:val="uk-UA"/>
        </w:rPr>
        <w:t>ий</w:t>
      </w:r>
      <w:r w:rsidR="00AC66DB" w:rsidRPr="00727772">
        <w:rPr>
          <w:color w:val="000000"/>
          <w:sz w:val="22"/>
          <w:szCs w:val="22"/>
          <w:lang w:val="uk-UA"/>
        </w:rPr>
        <w:t>, духовн</w:t>
      </w:r>
      <w:r w:rsidR="00AC66DB" w:rsidRPr="00727772">
        <w:rPr>
          <w:color w:val="000000"/>
          <w:sz w:val="22"/>
          <w:szCs w:val="22"/>
          <w:lang w:val="uk-UA"/>
        </w:rPr>
        <w:t>ий</w:t>
      </w:r>
      <w:r w:rsidR="00AC66DB" w:rsidRPr="00727772">
        <w:rPr>
          <w:color w:val="000000"/>
          <w:sz w:val="22"/>
          <w:szCs w:val="22"/>
          <w:lang w:val="uk-UA"/>
        </w:rPr>
        <w:t>, ментальн</w:t>
      </w:r>
      <w:r w:rsidR="00AC66DB" w:rsidRPr="00727772">
        <w:rPr>
          <w:color w:val="000000"/>
          <w:sz w:val="22"/>
          <w:szCs w:val="22"/>
          <w:lang w:val="uk-UA"/>
        </w:rPr>
        <w:t>ий</w:t>
      </w:r>
      <w:r w:rsidR="00AC66DB" w:rsidRPr="00727772">
        <w:rPr>
          <w:color w:val="000000"/>
          <w:sz w:val="22"/>
          <w:szCs w:val="22"/>
          <w:lang w:val="uk-UA"/>
        </w:rPr>
        <w:t xml:space="preserve"> та інтелектуальн</w:t>
      </w:r>
      <w:r w:rsidR="00AC66DB" w:rsidRPr="00727772">
        <w:rPr>
          <w:color w:val="000000"/>
          <w:sz w:val="22"/>
          <w:szCs w:val="22"/>
          <w:lang w:val="uk-UA"/>
        </w:rPr>
        <w:t>ий</w:t>
      </w:r>
      <w:r w:rsidR="00AC66DB" w:rsidRPr="00727772">
        <w:rPr>
          <w:color w:val="000000"/>
          <w:sz w:val="22"/>
          <w:szCs w:val="22"/>
          <w:lang w:val="uk-UA"/>
        </w:rPr>
        <w:t xml:space="preserve"> розвит</w:t>
      </w:r>
      <w:r w:rsidR="00AC66DB" w:rsidRPr="00727772">
        <w:rPr>
          <w:color w:val="000000"/>
          <w:sz w:val="22"/>
          <w:szCs w:val="22"/>
          <w:lang w:val="uk-UA"/>
        </w:rPr>
        <w:t>о</w:t>
      </w:r>
      <w:r w:rsidR="00AC66DB" w:rsidRPr="00727772">
        <w:rPr>
          <w:color w:val="000000"/>
          <w:sz w:val="22"/>
          <w:szCs w:val="22"/>
          <w:lang w:val="uk-UA"/>
        </w:rPr>
        <w:t>к людини.</w:t>
      </w:r>
    </w:p>
    <w:p w14:paraId="3C6F2D2C" w14:textId="0ACA68F1" w:rsidR="00AC66DB" w:rsidRPr="00727772" w:rsidRDefault="00AC66DB" w:rsidP="00727772">
      <w:pPr>
        <w:pStyle w:val="a3"/>
        <w:shd w:val="clear" w:color="auto" w:fill="FFFFFF"/>
        <w:spacing w:before="0" w:beforeAutospacing="0" w:after="0" w:afterAutospacing="0"/>
        <w:ind w:firstLine="426"/>
        <w:jc w:val="both"/>
        <w:rPr>
          <w:color w:val="000000"/>
          <w:sz w:val="22"/>
          <w:szCs w:val="22"/>
          <w:lang w:val="uk-UA"/>
        </w:rPr>
      </w:pPr>
      <w:r w:rsidRPr="00727772">
        <w:rPr>
          <w:color w:val="000000"/>
          <w:sz w:val="22"/>
          <w:szCs w:val="22"/>
          <w:lang w:val="uk-UA"/>
        </w:rPr>
        <w:t xml:space="preserve">Детальна інформація </w:t>
      </w:r>
      <w:r w:rsidRPr="00727772">
        <w:rPr>
          <w:color w:val="000000"/>
          <w:sz w:val="22"/>
          <w:szCs w:val="22"/>
          <w:lang w:val="uk-UA"/>
        </w:rPr>
        <w:t xml:space="preserve">про </w:t>
      </w:r>
      <w:r w:rsidR="00DF4E7C" w:rsidRPr="00727772">
        <w:rPr>
          <w:color w:val="000000"/>
          <w:sz w:val="22"/>
          <w:szCs w:val="22"/>
          <w:lang w:val="uk-UA"/>
        </w:rPr>
        <w:t>Програми</w:t>
      </w:r>
      <w:r w:rsidR="008C4FDC" w:rsidRPr="00727772">
        <w:rPr>
          <w:color w:val="000000"/>
          <w:sz w:val="22"/>
          <w:szCs w:val="22"/>
          <w:lang w:val="uk-UA"/>
        </w:rPr>
        <w:t>, їх опис, завдання, с</w:t>
      </w:r>
      <w:r w:rsidR="008C4FDC" w:rsidRPr="00727772">
        <w:rPr>
          <w:color w:val="000000"/>
          <w:sz w:val="22"/>
          <w:szCs w:val="22"/>
          <w:lang w:val="uk-UA"/>
        </w:rPr>
        <w:t>троки</w:t>
      </w:r>
      <w:r w:rsidR="008C4FDC" w:rsidRPr="00727772">
        <w:rPr>
          <w:color w:val="000000"/>
          <w:sz w:val="22"/>
          <w:szCs w:val="22"/>
          <w:lang w:val="uk-UA"/>
        </w:rPr>
        <w:t xml:space="preserve">, </w:t>
      </w:r>
      <w:r w:rsidR="008C4FDC" w:rsidRPr="00727772">
        <w:rPr>
          <w:color w:val="000000"/>
          <w:sz w:val="22"/>
          <w:szCs w:val="22"/>
          <w:lang w:val="uk-UA"/>
        </w:rPr>
        <w:t>тривалість</w:t>
      </w:r>
      <w:r w:rsidR="008C4FDC" w:rsidRPr="00727772">
        <w:rPr>
          <w:color w:val="000000"/>
          <w:sz w:val="22"/>
          <w:szCs w:val="22"/>
          <w:lang w:val="uk-UA"/>
        </w:rPr>
        <w:t>,</w:t>
      </w:r>
      <w:r w:rsidR="008C4FDC" w:rsidRPr="00727772">
        <w:rPr>
          <w:color w:val="000000"/>
          <w:sz w:val="22"/>
          <w:szCs w:val="22"/>
          <w:lang w:val="uk-UA"/>
        </w:rPr>
        <w:t xml:space="preserve"> </w:t>
      </w:r>
      <w:r w:rsidR="008C4FDC" w:rsidRPr="00727772">
        <w:rPr>
          <w:color w:val="000000"/>
          <w:sz w:val="22"/>
          <w:szCs w:val="22"/>
          <w:lang w:val="uk-UA"/>
        </w:rPr>
        <w:t>вартість тощо</w:t>
      </w:r>
      <w:r w:rsidRPr="00727772">
        <w:rPr>
          <w:color w:val="000000"/>
          <w:sz w:val="22"/>
          <w:szCs w:val="22"/>
          <w:lang w:val="uk-UA"/>
        </w:rPr>
        <w:t xml:space="preserve"> доступна на Веб-сайті. </w:t>
      </w:r>
    </w:p>
    <w:p w14:paraId="4B1C345A" w14:textId="0BB086A1" w:rsidR="000D0B63" w:rsidRPr="00727772" w:rsidRDefault="00C10E47" w:rsidP="008F718F">
      <w:pPr>
        <w:pStyle w:val="a3"/>
        <w:numPr>
          <w:ilvl w:val="2"/>
          <w:numId w:val="2"/>
        </w:numPr>
        <w:shd w:val="clear" w:color="auto" w:fill="FFFFFF"/>
        <w:spacing w:before="0" w:beforeAutospacing="0" w:after="0" w:afterAutospacing="0"/>
        <w:ind w:left="0" w:firstLine="426"/>
        <w:jc w:val="both"/>
        <w:rPr>
          <w:color w:val="000000"/>
          <w:sz w:val="22"/>
          <w:szCs w:val="22"/>
          <w:lang w:val="uk-UA"/>
        </w:rPr>
      </w:pPr>
      <w:r w:rsidRPr="00727772">
        <w:rPr>
          <w:color w:val="000000"/>
          <w:sz w:val="22"/>
          <w:szCs w:val="22"/>
          <w:lang w:val="uk-UA"/>
        </w:rPr>
        <w:t>Контент</w:t>
      </w:r>
      <w:r w:rsidR="00C06608" w:rsidRPr="00727772">
        <w:rPr>
          <w:color w:val="000000"/>
          <w:sz w:val="22"/>
          <w:szCs w:val="22"/>
          <w:lang w:val="uk-UA"/>
        </w:rPr>
        <w:t xml:space="preserve"> </w:t>
      </w:r>
      <w:r w:rsidRPr="00727772">
        <w:rPr>
          <w:color w:val="000000"/>
          <w:sz w:val="22"/>
          <w:szCs w:val="22"/>
          <w:lang w:val="uk-UA"/>
        </w:rPr>
        <w:t>–</w:t>
      </w:r>
      <w:r w:rsidR="00C06608" w:rsidRPr="00727772">
        <w:rPr>
          <w:color w:val="000000"/>
          <w:sz w:val="22"/>
          <w:szCs w:val="22"/>
          <w:lang w:val="uk-UA"/>
        </w:rPr>
        <w:t xml:space="preserve"> </w:t>
      </w:r>
      <w:r w:rsidRPr="00727772">
        <w:rPr>
          <w:color w:val="000000"/>
          <w:sz w:val="22"/>
          <w:szCs w:val="22"/>
          <w:lang w:val="uk-UA"/>
        </w:rPr>
        <w:t xml:space="preserve">створені спеціально для </w:t>
      </w:r>
      <w:r w:rsidR="00C06608" w:rsidRPr="00727772">
        <w:rPr>
          <w:color w:val="000000"/>
          <w:sz w:val="22"/>
          <w:szCs w:val="22"/>
          <w:lang w:val="uk-UA"/>
        </w:rPr>
        <w:t xml:space="preserve">надання Виконавцем Замовникам </w:t>
      </w:r>
      <w:r w:rsidR="008C4FDC" w:rsidRPr="00727772">
        <w:rPr>
          <w:color w:val="000000"/>
          <w:sz w:val="22"/>
          <w:szCs w:val="22"/>
          <w:lang w:val="uk-UA"/>
        </w:rPr>
        <w:t>П</w:t>
      </w:r>
      <w:r w:rsidR="00C06608" w:rsidRPr="00727772">
        <w:rPr>
          <w:color w:val="000000"/>
          <w:sz w:val="22"/>
          <w:szCs w:val="22"/>
          <w:lang w:val="uk-UA"/>
        </w:rPr>
        <w:t xml:space="preserve">ослуг </w:t>
      </w:r>
      <w:r w:rsidR="002930AC" w:rsidRPr="00727772">
        <w:rPr>
          <w:color w:val="000000"/>
          <w:sz w:val="22"/>
          <w:szCs w:val="22"/>
          <w:lang w:val="uk-UA"/>
        </w:rPr>
        <w:t xml:space="preserve">у </w:t>
      </w:r>
      <w:r w:rsidR="00784D3F" w:rsidRPr="00727772">
        <w:rPr>
          <w:color w:val="000000"/>
          <w:sz w:val="22"/>
          <w:szCs w:val="22"/>
          <w:lang w:val="uk-UA"/>
        </w:rPr>
        <w:t>вигляді</w:t>
      </w:r>
      <w:r w:rsidR="002930AC" w:rsidRPr="00727772">
        <w:rPr>
          <w:color w:val="000000"/>
          <w:sz w:val="22"/>
          <w:szCs w:val="22"/>
          <w:lang w:val="uk-UA"/>
        </w:rPr>
        <w:t xml:space="preserve"> </w:t>
      </w:r>
      <w:r w:rsidRPr="00727772">
        <w:rPr>
          <w:color w:val="000000"/>
          <w:sz w:val="22"/>
          <w:szCs w:val="22"/>
          <w:lang w:val="uk-UA"/>
        </w:rPr>
        <w:t>відео, аудіо, аудіо-візуальних, текстових тощо матеріалів</w:t>
      </w:r>
      <w:r w:rsidR="00D410D6" w:rsidRPr="00727772">
        <w:rPr>
          <w:color w:val="000000"/>
          <w:sz w:val="22"/>
          <w:szCs w:val="22"/>
          <w:lang w:val="uk-UA"/>
        </w:rPr>
        <w:t xml:space="preserve"> </w:t>
      </w:r>
      <w:r w:rsidR="00AC66DB" w:rsidRPr="00727772">
        <w:rPr>
          <w:color w:val="000000"/>
          <w:sz w:val="22"/>
          <w:szCs w:val="22"/>
          <w:lang w:val="uk-UA"/>
        </w:rPr>
        <w:t xml:space="preserve">в рамках Проектів </w:t>
      </w:r>
      <w:r w:rsidR="002930AC" w:rsidRPr="00727772">
        <w:rPr>
          <w:color w:val="000000"/>
          <w:sz w:val="22"/>
          <w:szCs w:val="22"/>
          <w:lang w:val="uk-UA"/>
        </w:rPr>
        <w:t>.</w:t>
      </w:r>
      <w:r w:rsidR="008F718F" w:rsidRPr="00727772">
        <w:rPr>
          <w:color w:val="000000"/>
          <w:sz w:val="22"/>
          <w:szCs w:val="22"/>
          <w:lang w:val="uk-UA"/>
        </w:rPr>
        <w:t xml:space="preserve"> </w:t>
      </w:r>
    </w:p>
    <w:p w14:paraId="320D6B9D" w14:textId="0E298A5C" w:rsidR="00F83AA1" w:rsidRPr="00727772" w:rsidRDefault="00F40794" w:rsidP="00784D3F">
      <w:pPr>
        <w:pStyle w:val="a3"/>
        <w:shd w:val="clear" w:color="auto" w:fill="FFFFFF"/>
        <w:spacing w:before="0" w:beforeAutospacing="0" w:after="0" w:afterAutospacing="0"/>
        <w:ind w:firstLine="426"/>
        <w:jc w:val="both"/>
        <w:rPr>
          <w:color w:val="000000"/>
          <w:sz w:val="22"/>
          <w:szCs w:val="22"/>
          <w:lang w:val="uk-UA"/>
        </w:rPr>
      </w:pPr>
      <w:r w:rsidRPr="00727772">
        <w:rPr>
          <w:color w:val="000000"/>
          <w:sz w:val="22"/>
          <w:szCs w:val="22"/>
          <w:lang w:val="uk-UA"/>
        </w:rPr>
        <w:t xml:space="preserve">Детальна інформація щодо </w:t>
      </w:r>
      <w:r w:rsidR="00C10E47" w:rsidRPr="00727772">
        <w:rPr>
          <w:color w:val="000000"/>
          <w:sz w:val="22"/>
          <w:szCs w:val="22"/>
          <w:lang w:val="uk-UA"/>
        </w:rPr>
        <w:t>Контенту</w:t>
      </w:r>
      <w:r w:rsidRPr="00727772">
        <w:rPr>
          <w:color w:val="000000"/>
          <w:sz w:val="22"/>
          <w:szCs w:val="22"/>
          <w:lang w:val="uk-UA"/>
        </w:rPr>
        <w:t xml:space="preserve"> </w:t>
      </w:r>
      <w:r w:rsidR="000D0B63" w:rsidRPr="00727772">
        <w:rPr>
          <w:color w:val="000000"/>
          <w:sz w:val="22"/>
          <w:szCs w:val="22"/>
          <w:lang w:val="uk-UA"/>
        </w:rPr>
        <w:t xml:space="preserve">доступна на Веб-сайті. </w:t>
      </w:r>
    </w:p>
    <w:p w14:paraId="4143B5BA" w14:textId="16C7FCD9" w:rsidR="00623A42" w:rsidRPr="00727772" w:rsidRDefault="00623A42" w:rsidP="003C5286">
      <w:pPr>
        <w:pStyle w:val="a3"/>
        <w:numPr>
          <w:ilvl w:val="2"/>
          <w:numId w:val="2"/>
        </w:numPr>
        <w:shd w:val="clear" w:color="auto" w:fill="FFFFFF"/>
        <w:spacing w:before="0" w:beforeAutospacing="0" w:after="0" w:afterAutospacing="0"/>
        <w:ind w:left="0" w:firstLine="426"/>
        <w:jc w:val="both"/>
        <w:rPr>
          <w:color w:val="000000"/>
          <w:sz w:val="22"/>
          <w:szCs w:val="22"/>
          <w:lang w:val="uk-UA"/>
        </w:rPr>
      </w:pPr>
      <w:r w:rsidRPr="00727772">
        <w:rPr>
          <w:color w:val="000000"/>
          <w:sz w:val="22"/>
          <w:szCs w:val="22"/>
          <w:lang w:val="uk-UA"/>
        </w:rPr>
        <w:t>Додаткові послуги - інші послуги, які можуть бути надані Виконавцем на підставі окремих договорів.</w:t>
      </w:r>
    </w:p>
    <w:p w14:paraId="0C68A9AA" w14:textId="77777777" w:rsidR="00623A42" w:rsidRPr="00727772" w:rsidRDefault="00623A42" w:rsidP="00001CC1">
      <w:pPr>
        <w:pStyle w:val="a3"/>
        <w:shd w:val="clear" w:color="auto" w:fill="FFFFFF"/>
        <w:spacing w:before="0" w:beforeAutospacing="0" w:after="0" w:afterAutospacing="0"/>
        <w:jc w:val="both"/>
        <w:rPr>
          <w:color w:val="000000"/>
          <w:sz w:val="22"/>
          <w:szCs w:val="22"/>
          <w:lang w:val="uk-UA"/>
        </w:rPr>
      </w:pPr>
    </w:p>
    <w:p w14:paraId="264188DF" w14:textId="219EE800" w:rsidR="00623A42" w:rsidRPr="00727772" w:rsidRDefault="00C06608" w:rsidP="00C06608">
      <w:pPr>
        <w:pStyle w:val="a3"/>
        <w:numPr>
          <w:ilvl w:val="1"/>
          <w:numId w:val="2"/>
        </w:numPr>
        <w:shd w:val="clear" w:color="auto" w:fill="FFFFFF"/>
        <w:spacing w:before="0" w:beforeAutospacing="0" w:after="0" w:afterAutospacing="0"/>
        <w:ind w:left="0" w:firstLine="0"/>
        <w:jc w:val="both"/>
        <w:rPr>
          <w:rStyle w:val="a4"/>
          <w:sz w:val="22"/>
          <w:szCs w:val="22"/>
          <w:lang w:val="uk-UA"/>
        </w:rPr>
      </w:pPr>
      <w:r w:rsidRPr="00727772">
        <w:rPr>
          <w:rStyle w:val="a4"/>
          <w:sz w:val="22"/>
          <w:szCs w:val="22"/>
          <w:lang w:val="uk-UA"/>
        </w:rPr>
        <w:t>Акцепт оферти (акцепт оферти)</w:t>
      </w:r>
    </w:p>
    <w:p w14:paraId="3B2C89A3" w14:textId="6A310CC0" w:rsidR="00623A42" w:rsidRPr="00727772" w:rsidRDefault="00623A42" w:rsidP="00C06608">
      <w:pPr>
        <w:pStyle w:val="a3"/>
        <w:numPr>
          <w:ilvl w:val="2"/>
          <w:numId w:val="2"/>
        </w:numPr>
        <w:shd w:val="clear" w:color="auto" w:fill="FFFFFF"/>
        <w:spacing w:before="0" w:beforeAutospacing="0" w:after="0" w:afterAutospacing="0"/>
        <w:ind w:left="0" w:firstLine="426"/>
        <w:jc w:val="both"/>
        <w:rPr>
          <w:color w:val="000000"/>
          <w:sz w:val="22"/>
          <w:szCs w:val="22"/>
          <w:lang w:val="uk-UA"/>
        </w:rPr>
      </w:pPr>
      <w:r w:rsidRPr="00727772">
        <w:rPr>
          <w:color w:val="000000"/>
          <w:sz w:val="22"/>
          <w:szCs w:val="22"/>
          <w:lang w:val="uk-UA"/>
        </w:rPr>
        <w:t xml:space="preserve">Для Замовника підтвердженням повного та беззастережного акцепту є оплата </w:t>
      </w:r>
      <w:r w:rsidR="00960D41" w:rsidRPr="00727772">
        <w:rPr>
          <w:color w:val="000000"/>
          <w:sz w:val="22"/>
          <w:szCs w:val="22"/>
          <w:lang w:val="uk-UA"/>
        </w:rPr>
        <w:t>Послуг</w:t>
      </w:r>
      <w:r w:rsidR="00D410D6" w:rsidRPr="00727772">
        <w:rPr>
          <w:color w:val="000000"/>
          <w:sz w:val="22"/>
          <w:szCs w:val="22"/>
          <w:lang w:val="uk-UA"/>
        </w:rPr>
        <w:t xml:space="preserve"> в рамках обрано</w:t>
      </w:r>
      <w:r w:rsidR="00DF4E7C" w:rsidRPr="00727772">
        <w:rPr>
          <w:color w:val="000000"/>
          <w:sz w:val="22"/>
          <w:szCs w:val="22"/>
          <w:lang w:val="uk-UA"/>
        </w:rPr>
        <w:t>ї</w:t>
      </w:r>
      <w:r w:rsidR="00D410D6" w:rsidRPr="00727772">
        <w:rPr>
          <w:color w:val="000000"/>
          <w:sz w:val="22"/>
          <w:szCs w:val="22"/>
          <w:lang w:val="uk-UA"/>
        </w:rPr>
        <w:t xml:space="preserve"> Замовником </w:t>
      </w:r>
      <w:r w:rsidR="00DF4E7C" w:rsidRPr="00727772">
        <w:rPr>
          <w:color w:val="000000"/>
          <w:sz w:val="22"/>
          <w:szCs w:val="22"/>
          <w:lang w:val="uk-UA"/>
        </w:rPr>
        <w:t>Програми</w:t>
      </w:r>
      <w:r w:rsidR="00A771D7" w:rsidRPr="00727772">
        <w:rPr>
          <w:color w:val="000000"/>
          <w:sz w:val="22"/>
          <w:szCs w:val="22"/>
          <w:lang w:val="uk-UA"/>
        </w:rPr>
        <w:t>.</w:t>
      </w:r>
    </w:p>
    <w:p w14:paraId="36A8F5A7" w14:textId="0B914B8C" w:rsidR="00623A42" w:rsidRPr="00727772" w:rsidRDefault="00623A42" w:rsidP="00C06608">
      <w:pPr>
        <w:pStyle w:val="a3"/>
        <w:numPr>
          <w:ilvl w:val="2"/>
          <w:numId w:val="2"/>
        </w:numPr>
        <w:shd w:val="clear" w:color="auto" w:fill="FFFFFF"/>
        <w:spacing w:before="0" w:beforeAutospacing="0" w:after="0" w:afterAutospacing="0"/>
        <w:ind w:left="0" w:firstLine="426"/>
        <w:jc w:val="both"/>
        <w:rPr>
          <w:color w:val="000000"/>
          <w:sz w:val="22"/>
          <w:szCs w:val="22"/>
          <w:lang w:val="uk-UA"/>
        </w:rPr>
      </w:pPr>
      <w:r w:rsidRPr="00727772">
        <w:rPr>
          <w:color w:val="000000"/>
          <w:sz w:val="22"/>
          <w:szCs w:val="22"/>
          <w:lang w:val="uk-UA"/>
        </w:rPr>
        <w:t xml:space="preserve">Договір вважається укладеним з моменту </w:t>
      </w:r>
      <w:r w:rsidR="00F40380" w:rsidRPr="00727772">
        <w:rPr>
          <w:color w:val="000000"/>
          <w:sz w:val="22"/>
          <w:szCs w:val="22"/>
          <w:lang w:val="uk-UA"/>
        </w:rPr>
        <w:t>здійснення</w:t>
      </w:r>
      <w:r w:rsidR="00A24655" w:rsidRPr="00727772">
        <w:rPr>
          <w:color w:val="000000"/>
          <w:sz w:val="22"/>
          <w:szCs w:val="22"/>
          <w:lang w:val="uk-UA"/>
        </w:rPr>
        <w:t xml:space="preserve"> </w:t>
      </w:r>
      <w:r w:rsidRPr="00727772">
        <w:rPr>
          <w:color w:val="000000"/>
          <w:sz w:val="22"/>
          <w:szCs w:val="22"/>
          <w:lang w:val="uk-UA"/>
        </w:rPr>
        <w:t>оплати вартості Послуг</w:t>
      </w:r>
      <w:r w:rsidR="00D410D6" w:rsidRPr="00727772">
        <w:rPr>
          <w:color w:val="000000"/>
          <w:sz w:val="22"/>
          <w:szCs w:val="22"/>
          <w:lang w:val="uk-UA"/>
        </w:rPr>
        <w:t xml:space="preserve"> </w:t>
      </w:r>
      <w:r w:rsidR="00D410D6" w:rsidRPr="00727772">
        <w:rPr>
          <w:color w:val="000000"/>
          <w:sz w:val="22"/>
          <w:szCs w:val="22"/>
          <w:lang w:val="uk-UA"/>
        </w:rPr>
        <w:t>в рамках обрано</w:t>
      </w:r>
      <w:r w:rsidR="00DF4E7C" w:rsidRPr="00727772">
        <w:rPr>
          <w:color w:val="000000"/>
          <w:sz w:val="22"/>
          <w:szCs w:val="22"/>
          <w:lang w:val="uk-UA"/>
        </w:rPr>
        <w:t>ї</w:t>
      </w:r>
      <w:r w:rsidR="00D410D6" w:rsidRPr="00727772">
        <w:rPr>
          <w:color w:val="000000"/>
          <w:sz w:val="22"/>
          <w:szCs w:val="22"/>
          <w:lang w:val="uk-UA"/>
        </w:rPr>
        <w:t xml:space="preserve"> Замовником </w:t>
      </w:r>
      <w:r w:rsidR="00DF4E7C" w:rsidRPr="00727772">
        <w:rPr>
          <w:color w:val="000000"/>
          <w:sz w:val="22"/>
          <w:szCs w:val="22"/>
          <w:lang w:val="uk-UA"/>
        </w:rPr>
        <w:t>Програми</w:t>
      </w:r>
      <w:r w:rsidRPr="00727772">
        <w:rPr>
          <w:color w:val="000000"/>
          <w:sz w:val="22"/>
          <w:szCs w:val="22"/>
          <w:lang w:val="uk-UA"/>
        </w:rPr>
        <w:t>, зазначених на Сайті, або вчинення інших дій, що свідчать про згоду виконувати умови Договору.</w:t>
      </w:r>
    </w:p>
    <w:p w14:paraId="0AE4CD6E" w14:textId="1C517220" w:rsidR="00623A42" w:rsidRPr="00727772" w:rsidRDefault="00623A42" w:rsidP="00C06608">
      <w:pPr>
        <w:pStyle w:val="a3"/>
        <w:numPr>
          <w:ilvl w:val="2"/>
          <w:numId w:val="2"/>
        </w:numPr>
        <w:shd w:val="clear" w:color="auto" w:fill="FFFFFF"/>
        <w:spacing w:before="0" w:beforeAutospacing="0" w:after="0" w:afterAutospacing="0"/>
        <w:ind w:left="0" w:firstLine="426"/>
        <w:jc w:val="both"/>
        <w:rPr>
          <w:color w:val="000000"/>
          <w:sz w:val="22"/>
          <w:szCs w:val="22"/>
          <w:lang w:val="uk-UA"/>
        </w:rPr>
      </w:pPr>
      <w:r w:rsidRPr="00727772">
        <w:rPr>
          <w:color w:val="000000"/>
          <w:sz w:val="22"/>
          <w:szCs w:val="22"/>
          <w:lang w:val="uk-UA"/>
        </w:rPr>
        <w:t xml:space="preserve">Оформлення Договору у вигляді окремого письмового документа не </w:t>
      </w:r>
      <w:r w:rsidR="00D410D6" w:rsidRPr="00727772">
        <w:rPr>
          <w:color w:val="000000"/>
          <w:sz w:val="22"/>
          <w:szCs w:val="22"/>
          <w:lang w:val="uk-UA"/>
        </w:rPr>
        <w:t>є обов’язковим</w:t>
      </w:r>
      <w:r w:rsidRPr="00727772">
        <w:rPr>
          <w:color w:val="000000"/>
          <w:sz w:val="22"/>
          <w:szCs w:val="22"/>
          <w:lang w:val="uk-UA"/>
        </w:rPr>
        <w:t>. Договір має юридичну силу відповідно до Цивільного кодексу України та прирівнюється до Договору, укладеного Сторонами в письмовій формі.</w:t>
      </w:r>
    </w:p>
    <w:p w14:paraId="06A9AC90" w14:textId="5FB1467B" w:rsidR="00623A42" w:rsidRPr="00727772" w:rsidRDefault="00623A42" w:rsidP="00C06608">
      <w:pPr>
        <w:pStyle w:val="a3"/>
        <w:numPr>
          <w:ilvl w:val="2"/>
          <w:numId w:val="2"/>
        </w:numPr>
        <w:shd w:val="clear" w:color="auto" w:fill="FFFFFF"/>
        <w:spacing w:before="0" w:beforeAutospacing="0" w:after="0" w:afterAutospacing="0"/>
        <w:ind w:left="0" w:firstLine="426"/>
        <w:jc w:val="both"/>
        <w:rPr>
          <w:color w:val="000000"/>
          <w:sz w:val="22"/>
          <w:szCs w:val="22"/>
          <w:lang w:val="uk-UA"/>
        </w:rPr>
      </w:pPr>
      <w:r w:rsidRPr="00727772">
        <w:rPr>
          <w:color w:val="000000"/>
          <w:sz w:val="22"/>
          <w:szCs w:val="22"/>
          <w:lang w:val="uk-UA"/>
        </w:rPr>
        <w:t>Замовник зобов'язується виконувати умови Договору та отримувати Послуги на умовах, встановлених Виконавцем з моменту</w:t>
      </w:r>
      <w:r w:rsidR="00F40380" w:rsidRPr="00727772">
        <w:rPr>
          <w:color w:val="000000"/>
          <w:sz w:val="22"/>
          <w:szCs w:val="22"/>
          <w:lang w:val="uk-UA"/>
        </w:rPr>
        <w:t xml:space="preserve"> отримання</w:t>
      </w:r>
      <w:r w:rsidRPr="00727772">
        <w:rPr>
          <w:color w:val="000000"/>
          <w:sz w:val="22"/>
          <w:szCs w:val="22"/>
          <w:lang w:val="uk-UA"/>
        </w:rPr>
        <w:t xml:space="preserve"> </w:t>
      </w:r>
      <w:r w:rsidR="00A771D7" w:rsidRPr="00727772">
        <w:rPr>
          <w:color w:val="000000"/>
          <w:sz w:val="22"/>
          <w:szCs w:val="22"/>
          <w:lang w:val="uk-UA"/>
        </w:rPr>
        <w:t>оплати Послуг</w:t>
      </w:r>
      <w:r w:rsidRPr="00727772">
        <w:rPr>
          <w:color w:val="000000"/>
          <w:sz w:val="22"/>
          <w:szCs w:val="22"/>
          <w:lang w:val="uk-UA"/>
        </w:rPr>
        <w:t>.</w:t>
      </w:r>
    </w:p>
    <w:p w14:paraId="364DBB3F" w14:textId="19427197" w:rsidR="00623A42" w:rsidRPr="00727772" w:rsidRDefault="00623A42" w:rsidP="00C06608">
      <w:pPr>
        <w:pStyle w:val="a3"/>
        <w:numPr>
          <w:ilvl w:val="2"/>
          <w:numId w:val="2"/>
        </w:numPr>
        <w:shd w:val="clear" w:color="auto" w:fill="FFFFFF"/>
        <w:spacing w:before="0" w:beforeAutospacing="0" w:after="0" w:afterAutospacing="0"/>
        <w:ind w:left="0" w:firstLine="426"/>
        <w:jc w:val="both"/>
        <w:rPr>
          <w:color w:val="000000"/>
          <w:sz w:val="22"/>
          <w:szCs w:val="22"/>
          <w:lang w:val="uk-UA"/>
        </w:rPr>
      </w:pPr>
      <w:r w:rsidRPr="00727772">
        <w:rPr>
          <w:color w:val="000000"/>
          <w:sz w:val="22"/>
          <w:szCs w:val="22"/>
          <w:lang w:val="uk-UA"/>
        </w:rPr>
        <w:lastRenderedPageBreak/>
        <w:t>Укладаючи Договір, Замовник приєднується до умов Договору та автоматично погоджується з повним та беззастережним прийняттям положень Договору, зокрема, щодо вартості Послуг</w:t>
      </w:r>
      <w:r w:rsidR="00D410D6" w:rsidRPr="00727772">
        <w:rPr>
          <w:color w:val="000000"/>
          <w:sz w:val="22"/>
          <w:szCs w:val="22"/>
          <w:lang w:val="uk-UA"/>
        </w:rPr>
        <w:t>, умов та</w:t>
      </w:r>
      <w:r w:rsidR="0039499E" w:rsidRPr="00727772">
        <w:rPr>
          <w:color w:val="000000"/>
          <w:sz w:val="22"/>
          <w:szCs w:val="22"/>
          <w:lang w:val="uk-UA"/>
        </w:rPr>
        <w:t xml:space="preserve"> </w:t>
      </w:r>
      <w:r w:rsidRPr="00727772">
        <w:rPr>
          <w:color w:val="000000"/>
          <w:sz w:val="22"/>
          <w:szCs w:val="22"/>
          <w:lang w:val="uk-UA"/>
        </w:rPr>
        <w:t>та порядку їх надання.</w:t>
      </w:r>
    </w:p>
    <w:p w14:paraId="5F153CCC" w14:textId="7B93E786" w:rsidR="00623A42" w:rsidRPr="00727772" w:rsidRDefault="00A771D7" w:rsidP="00C06608">
      <w:pPr>
        <w:pStyle w:val="a3"/>
        <w:numPr>
          <w:ilvl w:val="2"/>
          <w:numId w:val="2"/>
        </w:numPr>
        <w:shd w:val="clear" w:color="auto" w:fill="FFFFFF"/>
        <w:spacing w:before="0" w:beforeAutospacing="0" w:after="0" w:afterAutospacing="0"/>
        <w:ind w:left="0" w:firstLine="426"/>
        <w:jc w:val="both"/>
        <w:rPr>
          <w:color w:val="000000"/>
          <w:sz w:val="22"/>
          <w:szCs w:val="22"/>
          <w:lang w:val="uk-UA"/>
        </w:rPr>
      </w:pPr>
      <w:r w:rsidRPr="00727772">
        <w:rPr>
          <w:color w:val="000000"/>
          <w:sz w:val="22"/>
          <w:szCs w:val="22"/>
          <w:lang w:val="uk-UA"/>
        </w:rPr>
        <w:t xml:space="preserve">Сторони гарантують, що володіють необхідною правоздатністю, а також усіма правами і повноваженнями, необхідними і достатніми для укладення та виконання цього Договору відповідно до його умов. Всі умови Договору є обов'язковими для </w:t>
      </w:r>
      <w:r w:rsidR="00D410D6" w:rsidRPr="00727772">
        <w:rPr>
          <w:color w:val="000000"/>
          <w:sz w:val="22"/>
          <w:szCs w:val="22"/>
          <w:lang w:val="uk-UA"/>
        </w:rPr>
        <w:t>в</w:t>
      </w:r>
      <w:r w:rsidRPr="00727772">
        <w:rPr>
          <w:color w:val="000000"/>
          <w:sz w:val="22"/>
          <w:szCs w:val="22"/>
          <w:lang w:val="uk-UA"/>
        </w:rPr>
        <w:t>иконання Сторонами.</w:t>
      </w:r>
    </w:p>
    <w:p w14:paraId="4CCA40F0" w14:textId="5E8BF695" w:rsidR="00623A42" w:rsidRPr="00727772" w:rsidRDefault="00623A42" w:rsidP="00C06608">
      <w:pPr>
        <w:pStyle w:val="a3"/>
        <w:numPr>
          <w:ilvl w:val="2"/>
          <w:numId w:val="2"/>
        </w:numPr>
        <w:shd w:val="clear" w:color="auto" w:fill="FFFFFF"/>
        <w:spacing w:before="0" w:beforeAutospacing="0" w:after="0" w:afterAutospacing="0"/>
        <w:ind w:left="0" w:firstLine="426"/>
        <w:jc w:val="both"/>
        <w:rPr>
          <w:color w:val="000000"/>
          <w:sz w:val="22"/>
          <w:szCs w:val="22"/>
          <w:lang w:val="uk-UA"/>
        </w:rPr>
      </w:pPr>
      <w:r w:rsidRPr="00727772">
        <w:rPr>
          <w:color w:val="000000"/>
          <w:sz w:val="22"/>
          <w:szCs w:val="22"/>
          <w:lang w:val="uk-UA"/>
        </w:rPr>
        <w:t>Особа, яка не згодна з умовами Договору, не може бути його Стороною і зобов'язана утримуватися від прийняття оферти та укладення Договору. Особа, яка акцептувала оферту, підтверджує своє ознайомлення та згоду з усіма умовами цього Договору</w:t>
      </w:r>
      <w:r w:rsidR="00D410D6" w:rsidRPr="00727772">
        <w:rPr>
          <w:color w:val="000000"/>
          <w:sz w:val="22"/>
          <w:szCs w:val="22"/>
          <w:lang w:val="uk-UA"/>
        </w:rPr>
        <w:t xml:space="preserve">, умовами окремих </w:t>
      </w:r>
      <w:r w:rsidR="00DF4E7C" w:rsidRPr="00727772">
        <w:rPr>
          <w:color w:val="000000"/>
          <w:sz w:val="22"/>
          <w:szCs w:val="22"/>
          <w:lang w:val="uk-UA"/>
        </w:rPr>
        <w:t xml:space="preserve">Програм </w:t>
      </w:r>
      <w:r w:rsidRPr="00727772">
        <w:rPr>
          <w:color w:val="000000"/>
          <w:sz w:val="22"/>
          <w:szCs w:val="22"/>
          <w:lang w:val="uk-UA"/>
        </w:rPr>
        <w:t xml:space="preserve"> і вважається </w:t>
      </w:r>
      <w:r w:rsidR="00877812" w:rsidRPr="00727772">
        <w:rPr>
          <w:color w:val="000000"/>
          <w:sz w:val="22"/>
          <w:szCs w:val="22"/>
          <w:lang w:val="uk-UA"/>
        </w:rPr>
        <w:t xml:space="preserve">його стороною - </w:t>
      </w:r>
      <w:r w:rsidRPr="00727772">
        <w:rPr>
          <w:color w:val="000000"/>
          <w:sz w:val="22"/>
          <w:szCs w:val="22"/>
          <w:lang w:val="uk-UA"/>
        </w:rPr>
        <w:t>Замовником відповідно до його положень.</w:t>
      </w:r>
    </w:p>
    <w:p w14:paraId="062A276F" w14:textId="62EA93B0" w:rsidR="00623A42" w:rsidRPr="00727772" w:rsidRDefault="00623A42" w:rsidP="00C06608">
      <w:pPr>
        <w:pStyle w:val="a3"/>
        <w:numPr>
          <w:ilvl w:val="2"/>
          <w:numId w:val="2"/>
        </w:numPr>
        <w:shd w:val="clear" w:color="auto" w:fill="FFFFFF"/>
        <w:spacing w:before="0" w:beforeAutospacing="0" w:after="0" w:afterAutospacing="0"/>
        <w:ind w:left="0" w:firstLine="426"/>
        <w:jc w:val="both"/>
        <w:rPr>
          <w:color w:val="000000"/>
          <w:sz w:val="22"/>
          <w:szCs w:val="22"/>
          <w:lang w:val="uk-UA"/>
        </w:rPr>
      </w:pPr>
      <w:r w:rsidRPr="00727772">
        <w:rPr>
          <w:color w:val="000000"/>
          <w:sz w:val="22"/>
          <w:szCs w:val="22"/>
          <w:lang w:val="uk-UA"/>
        </w:rPr>
        <w:t>Замовник може самостійно в будь-який момент ознайомитися з умовами Договору на Сайті та зобов'язаний відслідковувати інформацію з Сайту, зокрема, з метою ознайомлення з важливою інформацією щодо умов Договору, порядку надання Послуг тощо, яка може періодично вводитися/змінюватися Виконавцем.</w:t>
      </w:r>
    </w:p>
    <w:p w14:paraId="1A37848D" w14:textId="77777777" w:rsidR="00623A42" w:rsidRPr="00727772" w:rsidRDefault="00623A42" w:rsidP="00001CC1">
      <w:pPr>
        <w:pStyle w:val="a3"/>
        <w:shd w:val="clear" w:color="auto" w:fill="FFFFFF"/>
        <w:spacing w:before="0" w:beforeAutospacing="0" w:after="0" w:afterAutospacing="0"/>
        <w:jc w:val="both"/>
        <w:rPr>
          <w:color w:val="000000"/>
          <w:sz w:val="22"/>
          <w:szCs w:val="22"/>
          <w:lang w:val="uk-UA"/>
        </w:rPr>
      </w:pPr>
    </w:p>
    <w:p w14:paraId="5EE4C3AD" w14:textId="6A4894A9" w:rsidR="00623A42" w:rsidRPr="00727772" w:rsidRDefault="00623A42" w:rsidP="00BA7F89">
      <w:pPr>
        <w:pStyle w:val="a3"/>
        <w:numPr>
          <w:ilvl w:val="0"/>
          <w:numId w:val="2"/>
        </w:numPr>
        <w:shd w:val="clear" w:color="auto" w:fill="FFFFFF"/>
        <w:spacing w:before="0" w:beforeAutospacing="0" w:after="0" w:afterAutospacing="0"/>
        <w:ind w:left="0" w:firstLine="0"/>
        <w:jc w:val="both"/>
        <w:rPr>
          <w:rStyle w:val="a4"/>
          <w:sz w:val="22"/>
          <w:szCs w:val="22"/>
          <w:lang w:val="uk-UA"/>
        </w:rPr>
      </w:pPr>
      <w:r w:rsidRPr="00727772">
        <w:rPr>
          <w:rStyle w:val="a4"/>
          <w:color w:val="000000"/>
          <w:sz w:val="22"/>
          <w:szCs w:val="22"/>
          <w:lang w:val="uk-UA"/>
        </w:rPr>
        <w:t>ПРЕДМЕТ ДОГОВОРУ</w:t>
      </w:r>
    </w:p>
    <w:p w14:paraId="14FC6BC4" w14:textId="6F57F700" w:rsidR="00AD79AA" w:rsidRPr="00727772" w:rsidRDefault="00BA7F89" w:rsidP="00AD79AA">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Згідно з умовами цього Договору, а також інформацією, зазначеною на Сайті, Виконавець зобов'язується організувати та здійснити надання Послуг</w:t>
      </w:r>
      <w:r w:rsidR="00DF4E7C" w:rsidRPr="00727772">
        <w:rPr>
          <w:color w:val="000000"/>
          <w:sz w:val="22"/>
          <w:szCs w:val="22"/>
          <w:lang w:val="uk-UA"/>
        </w:rPr>
        <w:t xml:space="preserve"> в рамках Програм</w:t>
      </w:r>
      <w:r w:rsidRPr="00727772">
        <w:rPr>
          <w:color w:val="000000"/>
          <w:sz w:val="22"/>
          <w:szCs w:val="22"/>
          <w:lang w:val="uk-UA"/>
        </w:rPr>
        <w:t>, а Замовник зобов'язується прийняти та оплатити ці Послуги</w:t>
      </w:r>
      <w:r w:rsidR="0039499E" w:rsidRPr="00727772">
        <w:rPr>
          <w:color w:val="000000"/>
          <w:sz w:val="22"/>
          <w:szCs w:val="22"/>
          <w:lang w:val="uk-UA"/>
        </w:rPr>
        <w:t xml:space="preserve"> </w:t>
      </w:r>
      <w:r w:rsidRPr="00727772">
        <w:rPr>
          <w:color w:val="000000"/>
          <w:sz w:val="22"/>
          <w:szCs w:val="22"/>
          <w:lang w:val="uk-UA"/>
        </w:rPr>
        <w:t xml:space="preserve">в обсязі та на умовах, визначених цим Договором, та інформації, зазначеної на Сайті щодо </w:t>
      </w:r>
      <w:r w:rsidR="00DF4E7C" w:rsidRPr="00727772">
        <w:rPr>
          <w:rStyle w:val="a4"/>
          <w:b w:val="0"/>
          <w:bCs w:val="0"/>
          <w:sz w:val="22"/>
          <w:szCs w:val="22"/>
          <w:lang w:val="uk-UA"/>
        </w:rPr>
        <w:t xml:space="preserve">обраної </w:t>
      </w:r>
      <w:r w:rsidR="00A26D08" w:rsidRPr="00727772">
        <w:rPr>
          <w:rStyle w:val="a4"/>
          <w:b w:val="0"/>
          <w:bCs w:val="0"/>
          <w:sz w:val="22"/>
          <w:szCs w:val="22"/>
          <w:lang w:val="uk-UA"/>
        </w:rPr>
        <w:t>Замовником</w:t>
      </w:r>
      <w:r w:rsidR="00DF4E7C" w:rsidRPr="00727772">
        <w:rPr>
          <w:rStyle w:val="a4"/>
          <w:b w:val="0"/>
          <w:bCs w:val="0"/>
          <w:sz w:val="22"/>
          <w:szCs w:val="22"/>
          <w:lang w:val="uk-UA"/>
        </w:rPr>
        <w:t xml:space="preserve"> Програми</w:t>
      </w:r>
      <w:r w:rsidR="00AD79AA" w:rsidRPr="00727772">
        <w:rPr>
          <w:color w:val="000000"/>
          <w:sz w:val="22"/>
          <w:szCs w:val="22"/>
          <w:lang w:val="uk-UA"/>
        </w:rPr>
        <w:t>, а також дотримуватися умов, передбачених цим Договором.</w:t>
      </w:r>
    </w:p>
    <w:p w14:paraId="21A3D01D" w14:textId="4E06BDB5" w:rsidR="00623A42" w:rsidRPr="00727772" w:rsidRDefault="00623A42" w:rsidP="00001CC1">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Загальні умови, порядок та умови надання Послуг встановлюються цим Договором та інформацією, розміщеною на Сайті</w:t>
      </w:r>
      <w:r w:rsidR="00A26D08" w:rsidRPr="00727772">
        <w:rPr>
          <w:color w:val="000000"/>
          <w:sz w:val="22"/>
          <w:szCs w:val="22"/>
          <w:lang w:val="uk-UA"/>
        </w:rPr>
        <w:t xml:space="preserve"> щодо кожної окремої Програми</w:t>
      </w:r>
      <w:r w:rsidR="00727772">
        <w:rPr>
          <w:color w:val="000000"/>
          <w:sz w:val="22"/>
          <w:szCs w:val="22"/>
          <w:lang w:val="uk-UA"/>
        </w:rPr>
        <w:t>, що є невід’ємною частиною Договору</w:t>
      </w:r>
      <w:r w:rsidRPr="00727772">
        <w:rPr>
          <w:color w:val="000000"/>
          <w:sz w:val="22"/>
          <w:szCs w:val="22"/>
          <w:lang w:val="uk-UA"/>
        </w:rPr>
        <w:t>. У випадках, не передбачених умовами Договору та/або Сайту, Сторони керуються положеннями чинного законодавства України</w:t>
      </w:r>
      <w:r w:rsidR="00A26D08" w:rsidRPr="00727772">
        <w:rPr>
          <w:color w:val="000000"/>
          <w:sz w:val="22"/>
          <w:szCs w:val="22"/>
          <w:lang w:val="uk-UA"/>
        </w:rPr>
        <w:t>.</w:t>
      </w:r>
    </w:p>
    <w:p w14:paraId="685CE8A6" w14:textId="5A85FB16" w:rsidR="00AD79AA" w:rsidRPr="00727772" w:rsidRDefault="00AD79AA" w:rsidP="00AD79AA">
      <w:pPr>
        <w:pStyle w:val="a3"/>
        <w:shd w:val="clear" w:color="auto" w:fill="FFFFFF"/>
        <w:spacing w:before="0" w:beforeAutospacing="0" w:after="0" w:afterAutospacing="0"/>
        <w:jc w:val="both"/>
        <w:rPr>
          <w:color w:val="000000"/>
          <w:sz w:val="22"/>
          <w:szCs w:val="22"/>
          <w:lang w:val="uk-UA"/>
        </w:rPr>
      </w:pPr>
    </w:p>
    <w:p w14:paraId="2473B3FD" w14:textId="7A63EA7B" w:rsidR="00623A42" w:rsidRPr="00727772" w:rsidRDefault="00623A42" w:rsidP="00AD79AA">
      <w:pPr>
        <w:pStyle w:val="a3"/>
        <w:numPr>
          <w:ilvl w:val="0"/>
          <w:numId w:val="2"/>
        </w:numPr>
        <w:shd w:val="clear" w:color="auto" w:fill="FFFFFF"/>
        <w:spacing w:before="0" w:beforeAutospacing="0" w:after="0" w:afterAutospacing="0"/>
        <w:ind w:left="0" w:firstLine="0"/>
        <w:jc w:val="both"/>
        <w:rPr>
          <w:color w:val="000000"/>
          <w:sz w:val="22"/>
          <w:szCs w:val="22"/>
          <w:lang w:val="uk-UA"/>
        </w:rPr>
      </w:pPr>
      <w:r w:rsidRPr="00727772">
        <w:rPr>
          <w:rStyle w:val="a4"/>
          <w:color w:val="000000"/>
          <w:sz w:val="22"/>
          <w:szCs w:val="22"/>
          <w:lang w:val="uk-UA"/>
        </w:rPr>
        <w:t>УМОВИ НАДАННЯ ПОСЛУГ</w:t>
      </w:r>
    </w:p>
    <w:p w14:paraId="588E7DA9" w14:textId="0841CD32" w:rsidR="001700FC" w:rsidRPr="00727772" w:rsidRDefault="00623A42" w:rsidP="00A24655">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Для отримання та використання Послуг, передбачених цим Договором, Замовник зобов'язаний ознайомитися з умовами цього Договору, інформацією на Сайті</w:t>
      </w:r>
      <w:r w:rsidR="00A26D08" w:rsidRPr="00727772">
        <w:rPr>
          <w:color w:val="000000"/>
          <w:sz w:val="22"/>
          <w:szCs w:val="22"/>
          <w:lang w:val="uk-UA"/>
        </w:rPr>
        <w:t xml:space="preserve"> щодо обраної Програми</w:t>
      </w:r>
      <w:r w:rsidRPr="00727772">
        <w:rPr>
          <w:color w:val="000000"/>
          <w:sz w:val="22"/>
          <w:szCs w:val="22"/>
          <w:lang w:val="uk-UA"/>
        </w:rPr>
        <w:t xml:space="preserve"> та </w:t>
      </w:r>
      <w:r w:rsidR="00A24655" w:rsidRPr="00727772">
        <w:rPr>
          <w:color w:val="000000"/>
          <w:sz w:val="22"/>
          <w:szCs w:val="22"/>
          <w:lang w:val="uk-UA"/>
        </w:rPr>
        <w:t xml:space="preserve">здійснити оплату Послуг </w:t>
      </w:r>
      <w:r w:rsidR="00A26D08" w:rsidRPr="00727772">
        <w:rPr>
          <w:color w:val="000000"/>
          <w:sz w:val="22"/>
          <w:szCs w:val="22"/>
          <w:lang w:val="uk-UA"/>
        </w:rPr>
        <w:t>в порядку і на умовах, визначених на Сайті</w:t>
      </w:r>
      <w:r w:rsidR="00A24655" w:rsidRPr="00727772">
        <w:rPr>
          <w:color w:val="000000"/>
          <w:sz w:val="22"/>
          <w:szCs w:val="22"/>
          <w:lang w:val="uk-UA"/>
        </w:rPr>
        <w:t xml:space="preserve"> (з урахуванням можливих комісій). </w:t>
      </w:r>
    </w:p>
    <w:p w14:paraId="3DEAE58D" w14:textId="26D6A577" w:rsidR="00623A42" w:rsidRPr="00304EB3" w:rsidRDefault="00225A55" w:rsidP="00225A55">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 xml:space="preserve">При необхідності Виконавець має право запросити додаткову інформацію у Замовника. У разі ненадання Замовником необхідної інформації </w:t>
      </w:r>
      <w:r w:rsidRPr="00304EB3">
        <w:rPr>
          <w:color w:val="000000"/>
          <w:sz w:val="22"/>
          <w:szCs w:val="22"/>
          <w:lang w:val="uk-UA"/>
        </w:rPr>
        <w:t>Виконавцю, Виконавець має право відмовити Замовнику в подальшому наданні Послуг.</w:t>
      </w:r>
    </w:p>
    <w:p w14:paraId="71122F45" w14:textId="741D8CAB" w:rsidR="00A070A6" w:rsidRPr="00304EB3" w:rsidRDefault="00A070A6" w:rsidP="00A070A6">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304EB3">
        <w:rPr>
          <w:color w:val="000000"/>
          <w:sz w:val="22"/>
          <w:szCs w:val="22"/>
          <w:lang w:val="uk-UA"/>
        </w:rPr>
        <w:t xml:space="preserve">Виконавець залишає за собою право відмовити Замовнику в </w:t>
      </w:r>
      <w:r w:rsidR="00A24655" w:rsidRPr="00304EB3">
        <w:rPr>
          <w:color w:val="000000"/>
          <w:sz w:val="22"/>
          <w:szCs w:val="22"/>
          <w:lang w:val="uk-UA"/>
        </w:rPr>
        <w:t>наданні Послуг</w:t>
      </w:r>
      <w:r w:rsidRPr="00304EB3">
        <w:rPr>
          <w:color w:val="000000"/>
          <w:sz w:val="22"/>
          <w:szCs w:val="22"/>
          <w:lang w:val="uk-UA"/>
        </w:rPr>
        <w:t>, без пояснення причин такої відмови.</w:t>
      </w:r>
    </w:p>
    <w:p w14:paraId="761B5E85" w14:textId="427A6B3D" w:rsidR="00A070A6" w:rsidRPr="00727772" w:rsidRDefault="00FE4582" w:rsidP="00B3369A">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304EB3">
        <w:rPr>
          <w:color w:val="000000"/>
          <w:sz w:val="22"/>
          <w:szCs w:val="22"/>
          <w:lang w:val="uk-UA"/>
        </w:rPr>
        <w:t>Після</w:t>
      </w:r>
      <w:r w:rsidR="00F40380" w:rsidRPr="00304EB3">
        <w:rPr>
          <w:color w:val="000000"/>
          <w:sz w:val="22"/>
          <w:szCs w:val="22"/>
          <w:lang w:val="uk-UA"/>
        </w:rPr>
        <w:t xml:space="preserve"> отримання</w:t>
      </w:r>
      <w:r w:rsidRPr="00304EB3">
        <w:rPr>
          <w:color w:val="000000"/>
          <w:sz w:val="22"/>
          <w:szCs w:val="22"/>
          <w:lang w:val="uk-UA"/>
        </w:rPr>
        <w:t xml:space="preserve"> оплати Послуг</w:t>
      </w:r>
      <w:r w:rsidR="006C3CED" w:rsidRPr="00304EB3">
        <w:rPr>
          <w:color w:val="000000"/>
          <w:sz w:val="22"/>
          <w:szCs w:val="22"/>
          <w:lang w:val="uk-UA"/>
        </w:rPr>
        <w:t xml:space="preserve"> </w:t>
      </w:r>
      <w:r w:rsidR="00A070A6" w:rsidRPr="00304EB3">
        <w:rPr>
          <w:color w:val="000000"/>
          <w:sz w:val="22"/>
          <w:szCs w:val="22"/>
          <w:lang w:val="uk-UA"/>
        </w:rPr>
        <w:t xml:space="preserve">Замовнику надається </w:t>
      </w:r>
      <w:r w:rsidR="001B320F" w:rsidRPr="00304EB3">
        <w:rPr>
          <w:color w:val="000000"/>
          <w:sz w:val="22"/>
          <w:szCs w:val="22"/>
          <w:lang w:val="uk-UA"/>
        </w:rPr>
        <w:t xml:space="preserve">доступ до </w:t>
      </w:r>
      <w:r w:rsidR="00A26D08" w:rsidRPr="00304EB3">
        <w:rPr>
          <w:color w:val="000000"/>
          <w:sz w:val="22"/>
          <w:szCs w:val="22"/>
          <w:lang w:val="uk-UA"/>
        </w:rPr>
        <w:t xml:space="preserve">Прогами та </w:t>
      </w:r>
      <w:r w:rsidR="001B320F" w:rsidRPr="00304EB3">
        <w:rPr>
          <w:color w:val="000000"/>
          <w:sz w:val="22"/>
          <w:szCs w:val="22"/>
          <w:lang w:val="uk-UA"/>
        </w:rPr>
        <w:t>Контенту</w:t>
      </w:r>
      <w:r w:rsidR="00A070A6" w:rsidRPr="00304EB3">
        <w:rPr>
          <w:color w:val="000000"/>
          <w:sz w:val="22"/>
          <w:szCs w:val="22"/>
          <w:lang w:val="uk-UA"/>
        </w:rPr>
        <w:t>.</w:t>
      </w:r>
      <w:r w:rsidR="00A070A6" w:rsidRPr="00304EB3">
        <w:rPr>
          <w:sz w:val="22"/>
          <w:szCs w:val="22"/>
          <w:lang w:val="uk-UA"/>
        </w:rPr>
        <w:t xml:space="preserve"> </w:t>
      </w:r>
      <w:r w:rsidR="00B3369A" w:rsidRPr="00304EB3">
        <w:rPr>
          <w:color w:val="000000"/>
          <w:sz w:val="22"/>
          <w:szCs w:val="22"/>
          <w:lang w:val="uk-UA"/>
        </w:rPr>
        <w:t>З моменту надання такого доступу, Послуги вважаються н</w:t>
      </w:r>
      <w:r w:rsidR="00B3369A" w:rsidRPr="00727772">
        <w:rPr>
          <w:color w:val="000000"/>
          <w:sz w:val="22"/>
          <w:szCs w:val="22"/>
          <w:lang w:val="uk-UA"/>
        </w:rPr>
        <w:t>аданими у повному обсязі.</w:t>
      </w:r>
    </w:p>
    <w:p w14:paraId="335636D6" w14:textId="52A37CE9" w:rsidR="00623A42" w:rsidRPr="00727772" w:rsidRDefault="00623A42" w:rsidP="00225A55">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 xml:space="preserve">Замовник не має права передавати (продавати) </w:t>
      </w:r>
      <w:r w:rsidR="001B320F" w:rsidRPr="00727772">
        <w:rPr>
          <w:color w:val="000000"/>
          <w:sz w:val="22"/>
          <w:szCs w:val="22"/>
          <w:lang w:val="uk-UA"/>
        </w:rPr>
        <w:t>Контент та\або права доступу до нього</w:t>
      </w:r>
      <w:r w:rsidRPr="00727772">
        <w:rPr>
          <w:color w:val="000000"/>
          <w:sz w:val="22"/>
          <w:szCs w:val="22"/>
          <w:lang w:val="uk-UA"/>
        </w:rPr>
        <w:t xml:space="preserve"> третім особам.</w:t>
      </w:r>
    </w:p>
    <w:p w14:paraId="465E162D" w14:textId="77777777" w:rsidR="00623A42" w:rsidRPr="00727772" w:rsidRDefault="00623A42" w:rsidP="00001CC1">
      <w:pPr>
        <w:pStyle w:val="a3"/>
        <w:shd w:val="clear" w:color="auto" w:fill="FFFFFF"/>
        <w:spacing w:before="0" w:beforeAutospacing="0" w:after="0" w:afterAutospacing="0"/>
        <w:jc w:val="both"/>
        <w:rPr>
          <w:color w:val="000000"/>
          <w:sz w:val="22"/>
          <w:szCs w:val="22"/>
          <w:lang w:val="uk-UA"/>
        </w:rPr>
      </w:pPr>
    </w:p>
    <w:p w14:paraId="22859E0E" w14:textId="617B3BDF" w:rsidR="00623A42" w:rsidRPr="00727772" w:rsidRDefault="00784D3F" w:rsidP="00A070A6">
      <w:pPr>
        <w:pStyle w:val="a3"/>
        <w:numPr>
          <w:ilvl w:val="0"/>
          <w:numId w:val="2"/>
        </w:numPr>
        <w:shd w:val="clear" w:color="auto" w:fill="FFFFFF"/>
        <w:spacing w:before="0" w:beforeAutospacing="0" w:after="0" w:afterAutospacing="0"/>
        <w:ind w:left="0" w:firstLine="0"/>
        <w:jc w:val="both"/>
        <w:rPr>
          <w:rStyle w:val="a4"/>
          <w:sz w:val="22"/>
          <w:szCs w:val="22"/>
          <w:lang w:val="uk-UA"/>
        </w:rPr>
      </w:pPr>
      <w:r w:rsidRPr="00727772">
        <w:rPr>
          <w:rStyle w:val="a4"/>
          <w:color w:val="000000"/>
          <w:sz w:val="22"/>
          <w:szCs w:val="22"/>
          <w:lang w:val="uk-UA"/>
        </w:rPr>
        <w:t>ПРАВА ТА ОБОВ'ЯЗКИ СТОРІН</w:t>
      </w:r>
    </w:p>
    <w:p w14:paraId="7B0D5387" w14:textId="7E8A6F81" w:rsidR="00623A42" w:rsidRPr="00727772" w:rsidRDefault="00623A42" w:rsidP="00A070A6">
      <w:pPr>
        <w:pStyle w:val="a3"/>
        <w:numPr>
          <w:ilvl w:val="1"/>
          <w:numId w:val="2"/>
        </w:numPr>
        <w:shd w:val="clear" w:color="auto" w:fill="FFFFFF"/>
        <w:spacing w:before="0" w:beforeAutospacing="0" w:after="0" w:afterAutospacing="0"/>
        <w:ind w:left="0" w:firstLine="0"/>
        <w:jc w:val="both"/>
        <w:rPr>
          <w:b/>
          <w:bCs/>
          <w:color w:val="000000"/>
          <w:sz w:val="22"/>
          <w:szCs w:val="22"/>
          <w:lang w:val="uk-UA"/>
        </w:rPr>
      </w:pPr>
      <w:r w:rsidRPr="00727772">
        <w:rPr>
          <w:b/>
          <w:bCs/>
          <w:color w:val="000000"/>
          <w:sz w:val="22"/>
          <w:szCs w:val="22"/>
          <w:lang w:val="uk-UA"/>
        </w:rPr>
        <w:t>Замовник має право:</w:t>
      </w:r>
    </w:p>
    <w:p w14:paraId="494A5715" w14:textId="51DA37ED" w:rsidR="00623A42" w:rsidRPr="00727772" w:rsidRDefault="00A070A6" w:rsidP="00A070A6">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t xml:space="preserve">отримувати </w:t>
      </w:r>
      <w:r w:rsidR="00FE4582" w:rsidRPr="00727772">
        <w:rPr>
          <w:color w:val="000000"/>
          <w:sz w:val="22"/>
          <w:szCs w:val="22"/>
          <w:lang w:val="uk-UA"/>
        </w:rPr>
        <w:t>П</w:t>
      </w:r>
      <w:r w:rsidRPr="00727772">
        <w:rPr>
          <w:color w:val="000000"/>
          <w:sz w:val="22"/>
          <w:szCs w:val="22"/>
          <w:lang w:val="uk-UA"/>
        </w:rPr>
        <w:t>ослуги на умовах та в порядку, передбачених цим Договором</w:t>
      </w:r>
      <w:r w:rsidR="00A26D08" w:rsidRPr="00727772">
        <w:rPr>
          <w:color w:val="000000"/>
          <w:sz w:val="22"/>
          <w:szCs w:val="22"/>
          <w:lang w:val="uk-UA"/>
        </w:rPr>
        <w:t xml:space="preserve"> та Веб-сайтом</w:t>
      </w:r>
      <w:r w:rsidRPr="00727772">
        <w:rPr>
          <w:color w:val="000000"/>
          <w:sz w:val="22"/>
          <w:szCs w:val="22"/>
          <w:lang w:val="uk-UA"/>
        </w:rPr>
        <w:t>;</w:t>
      </w:r>
    </w:p>
    <w:p w14:paraId="43FB8FFA" w14:textId="21B141CB" w:rsidR="00623A42" w:rsidRPr="00727772" w:rsidRDefault="00A070A6" w:rsidP="00001CC1">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t xml:space="preserve">особисто </w:t>
      </w:r>
      <w:r w:rsidR="00A26D08" w:rsidRPr="00727772">
        <w:rPr>
          <w:color w:val="000000"/>
          <w:sz w:val="22"/>
          <w:szCs w:val="22"/>
          <w:lang w:val="uk-UA"/>
        </w:rPr>
        <w:t xml:space="preserve">приймати участь в обраній Програмі, </w:t>
      </w:r>
      <w:r w:rsidR="001B320F" w:rsidRPr="00727772">
        <w:rPr>
          <w:color w:val="000000"/>
          <w:sz w:val="22"/>
          <w:szCs w:val="22"/>
          <w:lang w:val="uk-UA"/>
        </w:rPr>
        <w:t>користуватися Контентом</w:t>
      </w:r>
      <w:r w:rsidRPr="00727772">
        <w:rPr>
          <w:color w:val="000000"/>
          <w:sz w:val="22"/>
          <w:szCs w:val="22"/>
          <w:lang w:val="uk-UA"/>
        </w:rPr>
        <w:t xml:space="preserve"> відповідно до умов Договору</w:t>
      </w:r>
      <w:r w:rsidR="00A26D08" w:rsidRPr="00727772">
        <w:rPr>
          <w:color w:val="000000"/>
          <w:sz w:val="22"/>
          <w:szCs w:val="22"/>
          <w:lang w:val="uk-UA"/>
        </w:rPr>
        <w:t xml:space="preserve"> та умов такої Програми, зазначеної на Веб-сайті</w:t>
      </w:r>
      <w:r w:rsidRPr="00727772">
        <w:rPr>
          <w:color w:val="000000"/>
          <w:sz w:val="22"/>
          <w:szCs w:val="22"/>
          <w:lang w:val="uk-UA"/>
        </w:rPr>
        <w:t>;</w:t>
      </w:r>
    </w:p>
    <w:p w14:paraId="24CF5160" w14:textId="241FE55F" w:rsidR="00623A42" w:rsidRPr="00727772" w:rsidRDefault="00A070A6" w:rsidP="00001CC1">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t>користуватися Додатковими послугами Виконавця, якщо такі є, згідно з інформацією, розміщеною на Сайті;</w:t>
      </w:r>
    </w:p>
    <w:p w14:paraId="40718466" w14:textId="23F6E51B" w:rsidR="00623A42" w:rsidRPr="00727772" w:rsidRDefault="00623A42" w:rsidP="00001CC1">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t xml:space="preserve">інформувати </w:t>
      </w:r>
      <w:r w:rsidR="00FE4582" w:rsidRPr="00727772">
        <w:rPr>
          <w:color w:val="000000"/>
          <w:sz w:val="22"/>
          <w:szCs w:val="22"/>
          <w:lang w:val="uk-UA"/>
        </w:rPr>
        <w:t>В</w:t>
      </w:r>
      <w:r w:rsidRPr="00727772">
        <w:rPr>
          <w:color w:val="000000"/>
          <w:sz w:val="22"/>
          <w:szCs w:val="22"/>
          <w:lang w:val="uk-UA"/>
        </w:rPr>
        <w:t>иконавця про свої побажання, пропозиції, зауваження щодо надання Послуг</w:t>
      </w:r>
      <w:r w:rsidR="001B320F" w:rsidRPr="00727772">
        <w:rPr>
          <w:color w:val="000000"/>
          <w:sz w:val="22"/>
          <w:szCs w:val="22"/>
          <w:lang w:val="uk-UA"/>
        </w:rPr>
        <w:t>.</w:t>
      </w:r>
    </w:p>
    <w:p w14:paraId="06EDEB03" w14:textId="2CF66654" w:rsidR="00623A42" w:rsidRPr="00727772" w:rsidRDefault="00623A42" w:rsidP="004E2F68">
      <w:pPr>
        <w:pStyle w:val="a3"/>
        <w:numPr>
          <w:ilvl w:val="1"/>
          <w:numId w:val="2"/>
        </w:numPr>
        <w:shd w:val="clear" w:color="auto" w:fill="FFFFFF"/>
        <w:spacing w:before="0" w:beforeAutospacing="0" w:after="0" w:afterAutospacing="0"/>
        <w:ind w:left="0" w:firstLine="0"/>
        <w:jc w:val="both"/>
        <w:rPr>
          <w:b/>
          <w:bCs/>
          <w:color w:val="000000"/>
          <w:sz w:val="22"/>
          <w:szCs w:val="22"/>
          <w:lang w:val="uk-UA"/>
        </w:rPr>
      </w:pPr>
      <w:r w:rsidRPr="00727772">
        <w:rPr>
          <w:b/>
          <w:bCs/>
          <w:color w:val="000000"/>
          <w:sz w:val="22"/>
          <w:szCs w:val="22"/>
          <w:lang w:val="uk-UA"/>
        </w:rPr>
        <w:t>Замовник зобов'язаний:</w:t>
      </w:r>
    </w:p>
    <w:p w14:paraId="705D7F32" w14:textId="3FFD9671" w:rsidR="00623A42" w:rsidRPr="00727772" w:rsidRDefault="004E2F68" w:rsidP="004E2F68">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t>належним чином виконувати зобов'язання, взяті на себе за цим Договором;</w:t>
      </w:r>
    </w:p>
    <w:p w14:paraId="4DE58857" w14:textId="4C019B69" w:rsidR="00623A42" w:rsidRPr="00727772" w:rsidRDefault="00623A42" w:rsidP="004E2F68">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t>приймати та оплачувати надані Виконавцем Послуги в порядку та на умовах, визначених цим Договором;</w:t>
      </w:r>
    </w:p>
    <w:p w14:paraId="79AC5016" w14:textId="18040960" w:rsidR="00623A42" w:rsidRPr="00727772" w:rsidRDefault="005D6C91" w:rsidP="004E2F68">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lastRenderedPageBreak/>
        <w:t xml:space="preserve">перед </w:t>
      </w:r>
      <w:r w:rsidR="00A24655" w:rsidRPr="00727772">
        <w:rPr>
          <w:color w:val="000000"/>
          <w:sz w:val="22"/>
          <w:szCs w:val="22"/>
          <w:lang w:val="uk-UA"/>
        </w:rPr>
        <w:t>здійсненням оплати</w:t>
      </w:r>
      <w:r w:rsidRPr="00727772">
        <w:rPr>
          <w:color w:val="000000"/>
          <w:sz w:val="22"/>
          <w:szCs w:val="22"/>
          <w:lang w:val="uk-UA"/>
        </w:rPr>
        <w:t xml:space="preserve"> ознайомитися з </w:t>
      </w:r>
      <w:r w:rsidR="00A26D08" w:rsidRPr="00727772">
        <w:rPr>
          <w:color w:val="000000"/>
          <w:sz w:val="22"/>
          <w:szCs w:val="22"/>
          <w:lang w:val="uk-UA"/>
        </w:rPr>
        <w:t xml:space="preserve">переліком та </w:t>
      </w:r>
      <w:r w:rsidR="001B320F" w:rsidRPr="00727772">
        <w:rPr>
          <w:color w:val="000000"/>
          <w:sz w:val="22"/>
          <w:szCs w:val="22"/>
          <w:lang w:val="uk-UA"/>
        </w:rPr>
        <w:t xml:space="preserve">умовами </w:t>
      </w:r>
      <w:r w:rsidR="00A26D08" w:rsidRPr="00727772">
        <w:rPr>
          <w:color w:val="000000"/>
          <w:sz w:val="22"/>
          <w:szCs w:val="22"/>
          <w:lang w:val="uk-UA"/>
        </w:rPr>
        <w:t xml:space="preserve">Програм, порядком </w:t>
      </w:r>
      <w:r w:rsidR="001B320F" w:rsidRPr="00727772">
        <w:rPr>
          <w:color w:val="000000"/>
          <w:sz w:val="22"/>
          <w:szCs w:val="22"/>
          <w:lang w:val="uk-UA"/>
        </w:rPr>
        <w:t xml:space="preserve">надання </w:t>
      </w:r>
      <w:r w:rsidRPr="00727772">
        <w:rPr>
          <w:color w:val="000000"/>
          <w:sz w:val="22"/>
          <w:szCs w:val="22"/>
          <w:lang w:val="uk-UA"/>
        </w:rPr>
        <w:t>Послуг</w:t>
      </w:r>
      <w:r w:rsidR="001B320F" w:rsidRPr="00727772">
        <w:rPr>
          <w:color w:val="000000"/>
          <w:sz w:val="22"/>
          <w:szCs w:val="22"/>
          <w:lang w:val="uk-UA"/>
        </w:rPr>
        <w:t xml:space="preserve">, тематикою Контенту тощо, </w:t>
      </w:r>
      <w:r w:rsidRPr="00727772">
        <w:rPr>
          <w:color w:val="000000"/>
          <w:sz w:val="22"/>
          <w:szCs w:val="22"/>
          <w:lang w:val="uk-UA"/>
        </w:rPr>
        <w:t xml:space="preserve">а в разі виникнення додаткових питань </w:t>
      </w:r>
      <w:r w:rsidR="00A24655" w:rsidRPr="00727772">
        <w:rPr>
          <w:color w:val="000000"/>
          <w:sz w:val="22"/>
          <w:szCs w:val="22"/>
          <w:lang w:val="uk-UA"/>
        </w:rPr>
        <w:t>–</w:t>
      </w:r>
      <w:r w:rsidRPr="00727772">
        <w:rPr>
          <w:color w:val="000000"/>
          <w:sz w:val="22"/>
          <w:szCs w:val="22"/>
          <w:lang w:val="uk-UA"/>
        </w:rPr>
        <w:t xml:space="preserve"> </w:t>
      </w:r>
      <w:r w:rsidR="00A24655" w:rsidRPr="00727772">
        <w:rPr>
          <w:color w:val="000000"/>
          <w:sz w:val="22"/>
          <w:szCs w:val="22"/>
          <w:lang w:val="uk-UA"/>
        </w:rPr>
        <w:t>до моменту здійснення оплати</w:t>
      </w:r>
      <w:r w:rsidRPr="00727772">
        <w:rPr>
          <w:color w:val="000000"/>
          <w:sz w:val="22"/>
          <w:szCs w:val="22"/>
          <w:lang w:val="uk-UA"/>
        </w:rPr>
        <w:t xml:space="preserve"> звернутися до Виконавця за додатковою інформацією;</w:t>
      </w:r>
    </w:p>
    <w:p w14:paraId="4AEA989A" w14:textId="5309DC5A" w:rsidR="00623A42" w:rsidRPr="00727772" w:rsidRDefault="004E2F68" w:rsidP="004E2F68">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t xml:space="preserve">особисто користуватися Послугами, не передавати (не продавати) </w:t>
      </w:r>
      <w:r w:rsidR="001B320F" w:rsidRPr="00727772">
        <w:rPr>
          <w:color w:val="000000"/>
          <w:sz w:val="22"/>
          <w:szCs w:val="22"/>
          <w:lang w:val="uk-UA"/>
        </w:rPr>
        <w:t xml:space="preserve">Контент та\або </w:t>
      </w:r>
      <w:r w:rsidRPr="00727772">
        <w:rPr>
          <w:color w:val="000000"/>
          <w:sz w:val="22"/>
          <w:szCs w:val="22"/>
          <w:lang w:val="uk-UA"/>
        </w:rPr>
        <w:t xml:space="preserve">права </w:t>
      </w:r>
      <w:r w:rsidR="001B320F" w:rsidRPr="00727772">
        <w:rPr>
          <w:color w:val="000000"/>
          <w:sz w:val="22"/>
          <w:szCs w:val="22"/>
          <w:lang w:val="uk-UA"/>
        </w:rPr>
        <w:t>доступу до</w:t>
      </w:r>
      <w:r w:rsidR="00A26D08" w:rsidRPr="00727772">
        <w:rPr>
          <w:color w:val="000000"/>
          <w:sz w:val="22"/>
          <w:szCs w:val="22"/>
          <w:lang w:val="uk-UA"/>
        </w:rPr>
        <w:t xml:space="preserve"> Програми та</w:t>
      </w:r>
      <w:r w:rsidR="00054171" w:rsidRPr="00727772">
        <w:rPr>
          <w:color w:val="000000"/>
          <w:sz w:val="22"/>
          <w:szCs w:val="22"/>
          <w:lang w:val="uk-UA"/>
        </w:rPr>
        <w:t>\</w:t>
      </w:r>
      <w:r w:rsidR="00A26D08" w:rsidRPr="00727772">
        <w:rPr>
          <w:color w:val="000000"/>
          <w:sz w:val="22"/>
          <w:szCs w:val="22"/>
          <w:lang w:val="uk-UA"/>
        </w:rPr>
        <w:t>або</w:t>
      </w:r>
      <w:r w:rsidR="001B320F" w:rsidRPr="00727772">
        <w:rPr>
          <w:color w:val="000000"/>
          <w:sz w:val="22"/>
          <w:szCs w:val="22"/>
          <w:lang w:val="uk-UA"/>
        </w:rPr>
        <w:t xml:space="preserve"> Контенту</w:t>
      </w:r>
      <w:r w:rsidRPr="00727772">
        <w:rPr>
          <w:color w:val="000000"/>
          <w:sz w:val="22"/>
          <w:szCs w:val="22"/>
          <w:lang w:val="uk-UA"/>
        </w:rPr>
        <w:t>, отримані за цим Договором третім особам;</w:t>
      </w:r>
    </w:p>
    <w:p w14:paraId="0F42BA6D" w14:textId="7561F5D5" w:rsidR="00054171" w:rsidRPr="00727772" w:rsidRDefault="00054171" w:rsidP="004E2F68">
      <w:pPr>
        <w:pStyle w:val="a3"/>
        <w:numPr>
          <w:ilvl w:val="2"/>
          <w:numId w:val="2"/>
        </w:numPr>
        <w:shd w:val="clear" w:color="auto" w:fill="FFFFFF"/>
        <w:spacing w:before="0" w:beforeAutospacing="0" w:after="0" w:afterAutospacing="0"/>
        <w:jc w:val="both"/>
        <w:rPr>
          <w:color w:val="000000"/>
          <w:sz w:val="22"/>
          <w:szCs w:val="22"/>
          <w:lang w:val="uk-UA"/>
        </w:rPr>
      </w:pPr>
      <w:proofErr w:type="spellStart"/>
      <w:r w:rsidRPr="00727772">
        <w:rPr>
          <w:color w:val="000000"/>
          <w:sz w:val="22"/>
          <w:szCs w:val="22"/>
          <w:lang w:val="uk-UA"/>
        </w:rPr>
        <w:t>відповідально</w:t>
      </w:r>
      <w:proofErr w:type="spellEnd"/>
      <w:r w:rsidRPr="00727772">
        <w:rPr>
          <w:color w:val="000000"/>
          <w:sz w:val="22"/>
          <w:szCs w:val="22"/>
          <w:lang w:val="uk-UA"/>
        </w:rPr>
        <w:t xml:space="preserve"> та свідомо ставитись до Послуг, Контенту тощо, раціонально оцінювати отримані інформаційно-консультаційні послуги; </w:t>
      </w:r>
    </w:p>
    <w:p w14:paraId="08F5D1E4" w14:textId="05589294" w:rsidR="004E2F68" w:rsidRPr="00727772" w:rsidRDefault="004E2F68" w:rsidP="004E2F68">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t xml:space="preserve">не відтворювати, не повторювати, не копіювати, не продавати і не використовувати в будь-яких цілях інформацію і матеріали, які стали йому доступні у зв'язку з отриманням </w:t>
      </w:r>
      <w:r w:rsidR="00FE4582" w:rsidRPr="00727772">
        <w:rPr>
          <w:color w:val="000000"/>
          <w:sz w:val="22"/>
          <w:szCs w:val="22"/>
          <w:lang w:val="uk-UA"/>
        </w:rPr>
        <w:t>П</w:t>
      </w:r>
      <w:r w:rsidRPr="00727772">
        <w:rPr>
          <w:color w:val="000000"/>
          <w:sz w:val="22"/>
          <w:szCs w:val="22"/>
          <w:lang w:val="uk-UA"/>
        </w:rPr>
        <w:t>ослуг</w:t>
      </w:r>
      <w:r w:rsidR="001B320F" w:rsidRPr="00727772">
        <w:rPr>
          <w:color w:val="000000"/>
          <w:sz w:val="22"/>
          <w:szCs w:val="22"/>
          <w:lang w:val="uk-UA"/>
        </w:rPr>
        <w:t>.</w:t>
      </w:r>
    </w:p>
    <w:p w14:paraId="7C40BB06" w14:textId="2FA0E1E3" w:rsidR="00250E3D" w:rsidRPr="00727772" w:rsidRDefault="00623A42" w:rsidP="00A24655">
      <w:pPr>
        <w:pStyle w:val="a3"/>
        <w:numPr>
          <w:ilvl w:val="1"/>
          <w:numId w:val="2"/>
        </w:numPr>
        <w:shd w:val="clear" w:color="auto" w:fill="FFFFFF"/>
        <w:spacing w:before="0" w:beforeAutospacing="0" w:after="0" w:afterAutospacing="0"/>
        <w:ind w:left="0" w:firstLine="0"/>
        <w:jc w:val="both"/>
        <w:rPr>
          <w:b/>
          <w:bCs/>
          <w:color w:val="000000"/>
          <w:sz w:val="22"/>
          <w:szCs w:val="22"/>
          <w:lang w:val="uk-UA"/>
        </w:rPr>
      </w:pPr>
      <w:r w:rsidRPr="00727772">
        <w:rPr>
          <w:b/>
          <w:bCs/>
          <w:color w:val="000000"/>
          <w:sz w:val="22"/>
          <w:szCs w:val="22"/>
          <w:lang w:val="uk-UA"/>
        </w:rPr>
        <w:t>Виконавець має право:</w:t>
      </w:r>
    </w:p>
    <w:p w14:paraId="29266CFE" w14:textId="1832B20B" w:rsidR="00623A42" w:rsidRPr="00727772" w:rsidRDefault="00234232" w:rsidP="00234232">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t>вимагати від Замовника належного та повного виконання своїх зобов'язань за цим Договором;</w:t>
      </w:r>
    </w:p>
    <w:p w14:paraId="42300E96" w14:textId="510A2169" w:rsidR="00623A42" w:rsidRPr="00727772" w:rsidRDefault="00234232" w:rsidP="00001CC1">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t>отримувати своєчасну та повну оплату Послуг;</w:t>
      </w:r>
    </w:p>
    <w:p w14:paraId="180B00FA" w14:textId="60CCB27A" w:rsidR="00623A42" w:rsidRPr="00727772" w:rsidRDefault="00234232" w:rsidP="00001CC1">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t>не допускати Замовника до</w:t>
      </w:r>
      <w:r w:rsidR="0096163F" w:rsidRPr="00727772">
        <w:rPr>
          <w:color w:val="000000"/>
          <w:sz w:val="22"/>
          <w:szCs w:val="22"/>
          <w:lang w:val="uk-UA"/>
        </w:rPr>
        <w:t xml:space="preserve"> </w:t>
      </w:r>
      <w:r w:rsidR="00054171" w:rsidRPr="00727772">
        <w:rPr>
          <w:color w:val="000000"/>
          <w:sz w:val="22"/>
          <w:szCs w:val="22"/>
          <w:lang w:val="uk-UA"/>
        </w:rPr>
        <w:t xml:space="preserve">Програми та\або </w:t>
      </w:r>
      <w:r w:rsidR="004E12DF" w:rsidRPr="00727772">
        <w:rPr>
          <w:color w:val="000000"/>
          <w:sz w:val="22"/>
          <w:szCs w:val="22"/>
          <w:lang w:val="uk-UA"/>
        </w:rPr>
        <w:t>Контенту</w:t>
      </w:r>
      <w:r w:rsidRPr="00727772">
        <w:rPr>
          <w:color w:val="000000"/>
          <w:sz w:val="22"/>
          <w:szCs w:val="22"/>
          <w:lang w:val="uk-UA"/>
        </w:rPr>
        <w:t xml:space="preserve"> та припиняти надання Послуг, у випадках, передбачених цим Договором;</w:t>
      </w:r>
    </w:p>
    <w:p w14:paraId="7734794D" w14:textId="093F691F" w:rsidR="00623A42" w:rsidRPr="00727772" w:rsidRDefault="00234232" w:rsidP="00001CC1">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t xml:space="preserve">в односторонньому порядку змінювати умови цього Договору, а також вартість Послуг та/або порядок та/або умови </w:t>
      </w:r>
      <w:r w:rsidR="00054171" w:rsidRPr="00727772">
        <w:rPr>
          <w:color w:val="000000"/>
          <w:sz w:val="22"/>
          <w:szCs w:val="22"/>
          <w:lang w:val="uk-UA"/>
        </w:rPr>
        <w:t xml:space="preserve">Програми, </w:t>
      </w:r>
      <w:r w:rsidRPr="00727772">
        <w:rPr>
          <w:color w:val="000000"/>
          <w:sz w:val="22"/>
          <w:szCs w:val="22"/>
          <w:lang w:val="uk-UA"/>
        </w:rPr>
        <w:t xml:space="preserve">надання </w:t>
      </w:r>
      <w:r w:rsidR="0096163F" w:rsidRPr="00727772">
        <w:rPr>
          <w:color w:val="000000"/>
          <w:sz w:val="22"/>
          <w:szCs w:val="22"/>
          <w:lang w:val="uk-UA"/>
        </w:rPr>
        <w:t>П</w:t>
      </w:r>
      <w:r w:rsidRPr="00727772">
        <w:rPr>
          <w:color w:val="000000"/>
          <w:sz w:val="22"/>
          <w:szCs w:val="22"/>
          <w:lang w:val="uk-UA"/>
        </w:rPr>
        <w:t>ослуг</w:t>
      </w:r>
      <w:r w:rsidR="00054171" w:rsidRPr="00727772">
        <w:rPr>
          <w:color w:val="000000"/>
          <w:sz w:val="22"/>
          <w:szCs w:val="22"/>
          <w:lang w:val="uk-UA"/>
        </w:rPr>
        <w:t xml:space="preserve"> тощо</w:t>
      </w:r>
      <w:r w:rsidRPr="00727772">
        <w:rPr>
          <w:color w:val="000000"/>
          <w:sz w:val="22"/>
          <w:szCs w:val="22"/>
          <w:lang w:val="uk-UA"/>
        </w:rPr>
        <w:t xml:space="preserve">, шляхом розміщення </w:t>
      </w:r>
      <w:r w:rsidR="00054171" w:rsidRPr="00727772">
        <w:rPr>
          <w:color w:val="000000"/>
          <w:sz w:val="22"/>
          <w:szCs w:val="22"/>
          <w:lang w:val="uk-UA"/>
        </w:rPr>
        <w:t xml:space="preserve">відповідної </w:t>
      </w:r>
      <w:r w:rsidRPr="00727772">
        <w:rPr>
          <w:color w:val="000000"/>
          <w:sz w:val="22"/>
          <w:szCs w:val="22"/>
          <w:lang w:val="uk-UA"/>
        </w:rPr>
        <w:t>інформації на Сайті;</w:t>
      </w:r>
    </w:p>
    <w:p w14:paraId="2469D950" w14:textId="10552BDB" w:rsidR="00EE286A" w:rsidRPr="00727772" w:rsidRDefault="004E12DF" w:rsidP="00234232">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t>обмежити доступ Замовника до Контенту,</w:t>
      </w:r>
      <w:r w:rsidR="002F1200" w:rsidRPr="00727772">
        <w:rPr>
          <w:color w:val="000000"/>
          <w:sz w:val="22"/>
          <w:szCs w:val="22"/>
          <w:lang w:val="uk-UA"/>
        </w:rPr>
        <w:t xml:space="preserve"> в разі</w:t>
      </w:r>
      <w:r w:rsidR="008F19E1" w:rsidRPr="00727772">
        <w:rPr>
          <w:color w:val="000000"/>
          <w:sz w:val="22"/>
          <w:szCs w:val="22"/>
          <w:lang w:val="uk-UA"/>
        </w:rPr>
        <w:t xml:space="preserve"> передання Замовником </w:t>
      </w:r>
      <w:r w:rsidR="002F1200" w:rsidRPr="00727772">
        <w:rPr>
          <w:color w:val="000000"/>
          <w:sz w:val="22"/>
          <w:szCs w:val="22"/>
          <w:lang w:val="uk-UA"/>
        </w:rPr>
        <w:t>дан</w:t>
      </w:r>
      <w:r w:rsidR="008F19E1" w:rsidRPr="00727772">
        <w:rPr>
          <w:color w:val="000000"/>
          <w:sz w:val="22"/>
          <w:szCs w:val="22"/>
          <w:lang w:val="uk-UA"/>
        </w:rPr>
        <w:t>их</w:t>
      </w:r>
      <w:r w:rsidR="002F1200" w:rsidRPr="00727772">
        <w:rPr>
          <w:color w:val="000000"/>
          <w:sz w:val="22"/>
          <w:szCs w:val="22"/>
          <w:lang w:val="uk-UA"/>
        </w:rPr>
        <w:t xml:space="preserve"> для участі в </w:t>
      </w:r>
      <w:r w:rsidR="00054171" w:rsidRPr="00727772">
        <w:rPr>
          <w:color w:val="000000"/>
          <w:sz w:val="22"/>
          <w:szCs w:val="22"/>
          <w:lang w:val="uk-UA"/>
        </w:rPr>
        <w:t>Програмі</w:t>
      </w:r>
      <w:r w:rsidR="00054171" w:rsidRPr="00727772">
        <w:rPr>
          <w:color w:val="000000"/>
          <w:sz w:val="22"/>
          <w:szCs w:val="22"/>
          <w:lang w:val="uk-UA"/>
        </w:rPr>
        <w:t xml:space="preserve"> </w:t>
      </w:r>
      <w:r w:rsidR="002F1200" w:rsidRPr="00727772">
        <w:rPr>
          <w:color w:val="000000"/>
          <w:sz w:val="22"/>
          <w:szCs w:val="22"/>
          <w:lang w:val="uk-UA"/>
        </w:rPr>
        <w:t xml:space="preserve">третім особам </w:t>
      </w:r>
      <w:r w:rsidR="00054171" w:rsidRPr="00727772">
        <w:rPr>
          <w:color w:val="000000"/>
          <w:sz w:val="22"/>
          <w:szCs w:val="22"/>
          <w:lang w:val="uk-UA"/>
        </w:rPr>
        <w:t xml:space="preserve">та\або якщо </w:t>
      </w:r>
      <w:r w:rsidR="002F1200" w:rsidRPr="00727772">
        <w:rPr>
          <w:color w:val="000000"/>
          <w:sz w:val="22"/>
          <w:szCs w:val="22"/>
          <w:lang w:val="uk-UA"/>
        </w:rPr>
        <w:t xml:space="preserve">Замовник поширює інформацію і </w:t>
      </w:r>
      <w:r w:rsidR="00054171" w:rsidRPr="00727772">
        <w:rPr>
          <w:color w:val="000000"/>
          <w:sz w:val="22"/>
          <w:szCs w:val="22"/>
          <w:lang w:val="uk-UA"/>
        </w:rPr>
        <w:t>Контент</w:t>
      </w:r>
      <w:r w:rsidR="002F1200" w:rsidRPr="00727772">
        <w:rPr>
          <w:color w:val="000000"/>
          <w:sz w:val="22"/>
          <w:szCs w:val="22"/>
          <w:lang w:val="uk-UA"/>
        </w:rPr>
        <w:t>, отримані ним у зв'язку з отриманням Послуг, третім особам за окрему плату або безоплатно;</w:t>
      </w:r>
    </w:p>
    <w:p w14:paraId="5020B248" w14:textId="20954806" w:rsidR="00623A42" w:rsidRPr="00727772" w:rsidRDefault="00623A42" w:rsidP="00001CC1">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t xml:space="preserve">самостійно встановлювати і скасовувати різні знижки, маркетингові акції, пільги, встановлювати дисконтні програми і </w:t>
      </w:r>
      <w:proofErr w:type="spellStart"/>
      <w:r w:rsidRPr="00727772">
        <w:rPr>
          <w:color w:val="000000"/>
          <w:sz w:val="22"/>
          <w:szCs w:val="22"/>
          <w:lang w:val="uk-UA"/>
        </w:rPr>
        <w:t>т.д</w:t>
      </w:r>
      <w:proofErr w:type="spellEnd"/>
      <w:r w:rsidRPr="00727772">
        <w:rPr>
          <w:color w:val="000000"/>
          <w:sz w:val="22"/>
          <w:szCs w:val="22"/>
          <w:lang w:val="uk-UA"/>
        </w:rPr>
        <w:t>.;</w:t>
      </w:r>
    </w:p>
    <w:p w14:paraId="5116958A" w14:textId="082EDAF4" w:rsidR="00623A42" w:rsidRPr="00727772" w:rsidRDefault="00234232" w:rsidP="00001CC1">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t>з метою безпечного та ефективного надання Послуг, вимагати від Замовника надання будь-якої інформації та документів, пов'язаних з наданням Послуг за цим Договором.</w:t>
      </w:r>
    </w:p>
    <w:p w14:paraId="6A73B123" w14:textId="593E1AF4" w:rsidR="00623A42" w:rsidRPr="00727772" w:rsidRDefault="00623A42" w:rsidP="002F1200">
      <w:pPr>
        <w:pStyle w:val="a3"/>
        <w:numPr>
          <w:ilvl w:val="1"/>
          <w:numId w:val="2"/>
        </w:numPr>
        <w:shd w:val="clear" w:color="auto" w:fill="FFFFFF"/>
        <w:spacing w:before="0" w:beforeAutospacing="0" w:after="0" w:afterAutospacing="0"/>
        <w:ind w:left="0" w:firstLine="0"/>
        <w:jc w:val="both"/>
        <w:rPr>
          <w:b/>
          <w:bCs/>
          <w:color w:val="000000"/>
          <w:sz w:val="22"/>
          <w:szCs w:val="22"/>
          <w:lang w:val="uk-UA"/>
        </w:rPr>
      </w:pPr>
      <w:r w:rsidRPr="00727772">
        <w:rPr>
          <w:b/>
          <w:bCs/>
          <w:color w:val="000000"/>
          <w:sz w:val="22"/>
          <w:szCs w:val="22"/>
          <w:lang w:val="uk-UA"/>
        </w:rPr>
        <w:t>Виконавець зобов'язаний:</w:t>
      </w:r>
    </w:p>
    <w:p w14:paraId="735F7C08" w14:textId="5DA70592" w:rsidR="00623A42" w:rsidRPr="00727772" w:rsidRDefault="00EE286A" w:rsidP="00EE286A">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t>надавати Замовнику Послуги відповідно до умов цього Договору;</w:t>
      </w:r>
    </w:p>
    <w:p w14:paraId="1F2B36B8" w14:textId="04DA9009" w:rsidR="00623A42" w:rsidRPr="00727772" w:rsidRDefault="00EE286A" w:rsidP="00EE286A">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t xml:space="preserve">інформувати Замовника про всі акції, знижки, зміни умов Договору, зміни дати та часу проведення </w:t>
      </w:r>
      <w:r w:rsidR="00054171" w:rsidRPr="00727772">
        <w:rPr>
          <w:color w:val="000000"/>
          <w:sz w:val="22"/>
          <w:szCs w:val="22"/>
          <w:lang w:val="uk-UA"/>
        </w:rPr>
        <w:t>Програм</w:t>
      </w:r>
      <w:r w:rsidR="00054171" w:rsidRPr="00727772">
        <w:rPr>
          <w:color w:val="000000"/>
          <w:sz w:val="22"/>
          <w:szCs w:val="22"/>
          <w:lang w:val="uk-UA"/>
        </w:rPr>
        <w:t xml:space="preserve"> </w:t>
      </w:r>
      <w:r w:rsidRPr="00727772">
        <w:rPr>
          <w:color w:val="000000"/>
          <w:sz w:val="22"/>
          <w:szCs w:val="22"/>
          <w:lang w:val="uk-UA"/>
        </w:rPr>
        <w:t>тощо шляхом розміщення відповідної інформації на Сайті;</w:t>
      </w:r>
    </w:p>
    <w:p w14:paraId="635A9C96" w14:textId="7CA794D4" w:rsidR="008F718F" w:rsidRPr="00727772" w:rsidRDefault="008F718F" w:rsidP="00EE286A">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t>залучати до надання Послуг третіх осіб, самостійно визначаючи умови співпраці з ними;</w:t>
      </w:r>
    </w:p>
    <w:p w14:paraId="4405901D" w14:textId="1FCBEA83" w:rsidR="008F718F" w:rsidRPr="00727772" w:rsidRDefault="008F718F" w:rsidP="00EE286A">
      <w:pPr>
        <w:pStyle w:val="a3"/>
        <w:numPr>
          <w:ilvl w:val="2"/>
          <w:numId w:val="2"/>
        </w:numPr>
        <w:shd w:val="clear" w:color="auto" w:fill="FFFFFF"/>
        <w:spacing w:before="0" w:beforeAutospacing="0" w:after="0" w:afterAutospacing="0"/>
        <w:jc w:val="both"/>
        <w:rPr>
          <w:color w:val="000000"/>
          <w:sz w:val="22"/>
          <w:szCs w:val="22"/>
          <w:lang w:val="uk-UA"/>
        </w:rPr>
      </w:pPr>
      <w:r w:rsidRPr="00727772">
        <w:rPr>
          <w:color w:val="000000"/>
          <w:sz w:val="22"/>
          <w:szCs w:val="22"/>
          <w:lang w:val="uk-UA"/>
        </w:rPr>
        <w:t xml:space="preserve">Вносити зміни і доповнення до </w:t>
      </w:r>
      <w:r w:rsidR="00054171" w:rsidRPr="00727772">
        <w:rPr>
          <w:color w:val="000000"/>
          <w:sz w:val="22"/>
          <w:szCs w:val="22"/>
          <w:lang w:val="uk-UA"/>
        </w:rPr>
        <w:t>Програм</w:t>
      </w:r>
      <w:r w:rsidR="00054171" w:rsidRPr="00727772">
        <w:rPr>
          <w:color w:val="000000"/>
          <w:sz w:val="22"/>
          <w:szCs w:val="22"/>
          <w:lang w:val="uk-UA"/>
        </w:rPr>
        <w:t xml:space="preserve"> </w:t>
      </w:r>
      <w:r w:rsidRPr="00727772">
        <w:rPr>
          <w:color w:val="000000"/>
          <w:sz w:val="22"/>
          <w:szCs w:val="22"/>
          <w:lang w:val="uk-UA"/>
        </w:rPr>
        <w:t xml:space="preserve">в залежності від потреби або </w:t>
      </w:r>
      <w:r w:rsidR="000D0B63" w:rsidRPr="00727772">
        <w:rPr>
          <w:color w:val="000000"/>
          <w:sz w:val="22"/>
          <w:szCs w:val="22"/>
          <w:lang w:val="uk-UA"/>
        </w:rPr>
        <w:t>через необхідність.</w:t>
      </w:r>
    </w:p>
    <w:p w14:paraId="27003031" w14:textId="77777777" w:rsidR="00623A42" w:rsidRPr="00727772" w:rsidRDefault="00623A42" w:rsidP="00001CC1">
      <w:pPr>
        <w:pStyle w:val="a3"/>
        <w:shd w:val="clear" w:color="auto" w:fill="FFFFFF"/>
        <w:spacing w:before="0" w:beforeAutospacing="0" w:after="0" w:afterAutospacing="0"/>
        <w:jc w:val="both"/>
        <w:rPr>
          <w:color w:val="000000"/>
          <w:sz w:val="22"/>
          <w:szCs w:val="22"/>
          <w:lang w:val="uk-UA"/>
        </w:rPr>
      </w:pPr>
    </w:p>
    <w:p w14:paraId="4D457ECC" w14:textId="1A71B668" w:rsidR="00623A42" w:rsidRPr="00727772" w:rsidRDefault="00623A42" w:rsidP="002F1200">
      <w:pPr>
        <w:pStyle w:val="a3"/>
        <w:numPr>
          <w:ilvl w:val="0"/>
          <w:numId w:val="2"/>
        </w:numPr>
        <w:shd w:val="clear" w:color="auto" w:fill="FFFFFF"/>
        <w:spacing w:before="0" w:beforeAutospacing="0" w:after="0" w:afterAutospacing="0"/>
        <w:ind w:left="0" w:firstLine="0"/>
        <w:jc w:val="both"/>
        <w:rPr>
          <w:rStyle w:val="a4"/>
          <w:sz w:val="22"/>
          <w:szCs w:val="22"/>
          <w:lang w:val="uk-UA"/>
        </w:rPr>
      </w:pPr>
      <w:r w:rsidRPr="00727772">
        <w:rPr>
          <w:rStyle w:val="a4"/>
          <w:color w:val="000000"/>
          <w:sz w:val="22"/>
          <w:szCs w:val="22"/>
          <w:lang w:val="uk-UA"/>
        </w:rPr>
        <w:t>ВАРТІСТЬ ПОСЛУГ ТА ПОРЯДОК РОЗРАХУНКІВ</w:t>
      </w:r>
    </w:p>
    <w:p w14:paraId="4700B932" w14:textId="5858E78F" w:rsidR="004E12DF" w:rsidRPr="00727772" w:rsidRDefault="002F1200" w:rsidP="004E12DF">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 xml:space="preserve">Вартість </w:t>
      </w:r>
      <w:r w:rsidR="00FC55FC" w:rsidRPr="00727772">
        <w:rPr>
          <w:color w:val="000000"/>
          <w:sz w:val="22"/>
          <w:szCs w:val="22"/>
          <w:lang w:val="uk-UA"/>
        </w:rPr>
        <w:t>П</w:t>
      </w:r>
      <w:r w:rsidR="00E3441A" w:rsidRPr="00727772">
        <w:rPr>
          <w:color w:val="000000"/>
          <w:sz w:val="22"/>
          <w:szCs w:val="22"/>
          <w:lang w:val="uk-UA"/>
        </w:rPr>
        <w:t xml:space="preserve">ослуг </w:t>
      </w:r>
      <w:r w:rsidR="00054171" w:rsidRPr="00727772">
        <w:rPr>
          <w:color w:val="000000"/>
          <w:sz w:val="22"/>
          <w:szCs w:val="22"/>
          <w:lang w:val="uk-UA"/>
        </w:rPr>
        <w:t>в рамках кожної з Програм вказана на Сайті</w:t>
      </w:r>
    </w:p>
    <w:p w14:paraId="670693F3" w14:textId="69942846" w:rsidR="00755965" w:rsidRPr="00727772" w:rsidRDefault="002431A9" w:rsidP="0085187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 xml:space="preserve">Оплата Послуг </w:t>
      </w:r>
      <w:r w:rsidR="00054171" w:rsidRPr="00727772">
        <w:rPr>
          <w:color w:val="000000"/>
          <w:sz w:val="22"/>
          <w:szCs w:val="22"/>
          <w:lang w:val="uk-UA"/>
        </w:rPr>
        <w:t>здійснюється</w:t>
      </w:r>
      <w:r w:rsidR="00054171" w:rsidRPr="00727772">
        <w:rPr>
          <w:color w:val="000000"/>
          <w:sz w:val="22"/>
          <w:szCs w:val="22"/>
          <w:lang w:val="uk-UA"/>
        </w:rPr>
        <w:t xml:space="preserve"> </w:t>
      </w:r>
      <w:r w:rsidR="004E12DF" w:rsidRPr="00727772">
        <w:rPr>
          <w:color w:val="000000"/>
          <w:sz w:val="22"/>
          <w:szCs w:val="22"/>
          <w:lang w:val="uk-UA"/>
        </w:rPr>
        <w:t xml:space="preserve">Замовником </w:t>
      </w:r>
      <w:r w:rsidR="00054171" w:rsidRPr="00727772">
        <w:rPr>
          <w:color w:val="000000"/>
          <w:sz w:val="22"/>
          <w:szCs w:val="22"/>
          <w:lang w:val="uk-UA"/>
        </w:rPr>
        <w:t>в порядку, у спосіб та у строки, вказані на Сайті щодо кожної окремої Програми</w:t>
      </w:r>
      <w:r w:rsidR="00755965" w:rsidRPr="00727772">
        <w:rPr>
          <w:color w:val="000000"/>
          <w:sz w:val="22"/>
          <w:szCs w:val="22"/>
          <w:lang w:val="uk-UA"/>
        </w:rPr>
        <w:t>.</w:t>
      </w:r>
    </w:p>
    <w:p w14:paraId="15E241BC" w14:textId="444C4A03" w:rsidR="001A509A" w:rsidRPr="00727772" w:rsidRDefault="00755965" w:rsidP="00755965">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 xml:space="preserve">У разі відмови Замовника від Договору та/або Послуг, за умови, що відмова була відправлена та отримана Виконавцем </w:t>
      </w:r>
      <w:r w:rsidR="00BD1E7B" w:rsidRPr="00727772">
        <w:rPr>
          <w:color w:val="000000"/>
          <w:sz w:val="22"/>
          <w:szCs w:val="22"/>
          <w:lang w:val="uk-UA"/>
        </w:rPr>
        <w:t xml:space="preserve">до моменту </w:t>
      </w:r>
      <w:r w:rsidR="00054171" w:rsidRPr="00727772">
        <w:rPr>
          <w:color w:val="000000"/>
          <w:sz w:val="22"/>
          <w:szCs w:val="22"/>
          <w:lang w:val="uk-UA"/>
        </w:rPr>
        <w:t>початку Програми</w:t>
      </w:r>
      <w:r w:rsidR="00BD1E7B" w:rsidRPr="00727772">
        <w:rPr>
          <w:color w:val="000000"/>
          <w:sz w:val="22"/>
          <w:szCs w:val="22"/>
          <w:lang w:val="uk-UA"/>
        </w:rPr>
        <w:t>,</w:t>
      </w:r>
      <w:r w:rsidR="00FD4A51" w:rsidRPr="00727772" w:rsidDel="00FD4A51">
        <w:rPr>
          <w:color w:val="000000"/>
          <w:sz w:val="22"/>
          <w:szCs w:val="22"/>
          <w:lang w:val="uk-UA"/>
        </w:rPr>
        <w:t xml:space="preserve"> </w:t>
      </w:r>
      <w:r w:rsidR="003C5286" w:rsidRPr="00727772">
        <w:rPr>
          <w:color w:val="000000"/>
          <w:sz w:val="22"/>
          <w:szCs w:val="22"/>
          <w:lang w:val="uk-UA"/>
        </w:rPr>
        <w:t xml:space="preserve">Виконавець зобов'язується повернути кошти, які були сплачені Замовником в якості оплати за надання Послуг. </w:t>
      </w:r>
    </w:p>
    <w:p w14:paraId="118F4220" w14:textId="3DC035D3" w:rsidR="00755965" w:rsidRPr="00727772" w:rsidRDefault="003C5286" w:rsidP="00755965">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 xml:space="preserve">У разі відмови Замовника від Договору та/або Послуг за умови отримання відмови Виконавцем </w:t>
      </w:r>
      <w:r w:rsidR="00BD1E7B" w:rsidRPr="00727772">
        <w:rPr>
          <w:color w:val="000000"/>
          <w:sz w:val="22"/>
          <w:szCs w:val="22"/>
          <w:lang w:val="uk-UA"/>
        </w:rPr>
        <w:t xml:space="preserve">після </w:t>
      </w:r>
      <w:r w:rsidR="00054171" w:rsidRPr="00727772">
        <w:rPr>
          <w:color w:val="000000"/>
          <w:sz w:val="22"/>
          <w:szCs w:val="22"/>
          <w:lang w:val="uk-UA"/>
        </w:rPr>
        <w:t>початку Програми</w:t>
      </w:r>
      <w:r w:rsidR="00755965" w:rsidRPr="00727772">
        <w:rPr>
          <w:color w:val="000000"/>
          <w:sz w:val="22"/>
          <w:szCs w:val="22"/>
          <w:lang w:val="uk-UA"/>
        </w:rPr>
        <w:t>, внесені Замовником кошти поверненню не підлягають.</w:t>
      </w:r>
    </w:p>
    <w:p w14:paraId="443E1CD7" w14:textId="2E0369C2" w:rsidR="003C5286" w:rsidRPr="00727772" w:rsidRDefault="003C5286" w:rsidP="00755965">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 xml:space="preserve">Повернення коштів здійснюється </w:t>
      </w:r>
      <w:r w:rsidR="005072A9">
        <w:rPr>
          <w:color w:val="000000"/>
          <w:sz w:val="22"/>
          <w:szCs w:val="22"/>
          <w:lang w:val="uk-UA"/>
        </w:rPr>
        <w:t>в порядку і на умовах, визначених відповідною платіжною системою</w:t>
      </w:r>
      <w:r w:rsidRPr="00727772">
        <w:rPr>
          <w:color w:val="000000"/>
          <w:sz w:val="22"/>
          <w:szCs w:val="22"/>
          <w:lang w:val="uk-UA"/>
        </w:rPr>
        <w:t>.</w:t>
      </w:r>
    </w:p>
    <w:p w14:paraId="64780970" w14:textId="6A51843B" w:rsidR="00623A42" w:rsidRPr="00727772" w:rsidRDefault="00623A42"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 xml:space="preserve">Виконавець має право в односторонньому порядку змінювати вартість </w:t>
      </w:r>
      <w:r w:rsidR="001A509A" w:rsidRPr="00727772">
        <w:rPr>
          <w:color w:val="000000"/>
          <w:sz w:val="22"/>
          <w:szCs w:val="22"/>
          <w:lang w:val="uk-UA"/>
        </w:rPr>
        <w:t>П</w:t>
      </w:r>
      <w:r w:rsidRPr="00727772">
        <w:rPr>
          <w:color w:val="000000"/>
          <w:sz w:val="22"/>
          <w:szCs w:val="22"/>
          <w:lang w:val="uk-UA"/>
        </w:rPr>
        <w:t>ослуг.</w:t>
      </w:r>
    </w:p>
    <w:p w14:paraId="6C0EF29D" w14:textId="770EFDF8" w:rsidR="00623A42" w:rsidRPr="00727772" w:rsidRDefault="00623A42"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Не допускається зміна Виконавцем вартості вже оплачених Замовником Послуг в повному обсязі.</w:t>
      </w:r>
    </w:p>
    <w:p w14:paraId="3459C169" w14:textId="544AC0FF" w:rsidR="00EE286A" w:rsidRPr="00727772" w:rsidRDefault="00623A42" w:rsidP="003C5286">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 xml:space="preserve">Зобов'язання Замовника по оплаті </w:t>
      </w:r>
      <w:r w:rsidR="00494A15" w:rsidRPr="00727772">
        <w:rPr>
          <w:color w:val="000000"/>
          <w:sz w:val="22"/>
          <w:szCs w:val="22"/>
          <w:lang w:val="uk-UA"/>
        </w:rPr>
        <w:t>П</w:t>
      </w:r>
      <w:r w:rsidRPr="00727772">
        <w:rPr>
          <w:color w:val="000000"/>
          <w:sz w:val="22"/>
          <w:szCs w:val="22"/>
          <w:lang w:val="uk-UA"/>
        </w:rPr>
        <w:t>ослуг вважаються виконаними з моменту надходження грошових коштів на розрахунковий рахунок Виконавця.</w:t>
      </w:r>
    </w:p>
    <w:p w14:paraId="2816A6B7" w14:textId="77777777" w:rsidR="00623A42" w:rsidRPr="00727772" w:rsidRDefault="00623A42" w:rsidP="00001CC1">
      <w:pPr>
        <w:pStyle w:val="a3"/>
        <w:shd w:val="clear" w:color="auto" w:fill="FFFFFF"/>
        <w:spacing w:before="0" w:beforeAutospacing="0" w:after="0" w:afterAutospacing="0"/>
        <w:jc w:val="both"/>
        <w:rPr>
          <w:color w:val="000000"/>
          <w:sz w:val="22"/>
          <w:szCs w:val="22"/>
          <w:lang w:val="uk-UA"/>
        </w:rPr>
      </w:pPr>
    </w:p>
    <w:p w14:paraId="08067AC6" w14:textId="71E96487" w:rsidR="00623A42" w:rsidRPr="00727772" w:rsidRDefault="00623A42" w:rsidP="002F1200">
      <w:pPr>
        <w:pStyle w:val="a3"/>
        <w:numPr>
          <w:ilvl w:val="0"/>
          <w:numId w:val="2"/>
        </w:numPr>
        <w:shd w:val="clear" w:color="auto" w:fill="FFFFFF"/>
        <w:spacing w:before="0" w:beforeAutospacing="0" w:after="0" w:afterAutospacing="0"/>
        <w:ind w:left="0" w:firstLine="0"/>
        <w:jc w:val="both"/>
        <w:rPr>
          <w:rStyle w:val="a4"/>
          <w:sz w:val="22"/>
          <w:szCs w:val="22"/>
          <w:lang w:val="uk-UA"/>
        </w:rPr>
      </w:pPr>
      <w:r w:rsidRPr="00727772">
        <w:rPr>
          <w:rStyle w:val="a4"/>
          <w:color w:val="000000"/>
          <w:sz w:val="22"/>
          <w:szCs w:val="22"/>
          <w:lang w:val="uk-UA"/>
        </w:rPr>
        <w:t>ВІДПОВІДАЛЬНІСТЬ СТОРІН</w:t>
      </w:r>
    </w:p>
    <w:p w14:paraId="5DE27E8A" w14:textId="3FD13E31" w:rsidR="00623A42" w:rsidRPr="00727772" w:rsidRDefault="00623A42"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За невиконання або неналежне виконання зобов'язань за цим Договором Сторони несуть відповідальність згідно з чинним законодавством України.</w:t>
      </w:r>
    </w:p>
    <w:p w14:paraId="551D5C0F" w14:textId="5205A9BF" w:rsidR="00623A42" w:rsidRPr="00727772" w:rsidRDefault="00623A42"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Сторони не несуть відповідальності за порушення своїх зобов'язань за цим Договором, якщо воно сталося не з їхньої вини. Сторона вважається невинуватою, якщо доведе, що вжила всіх необхідних заходів для належного виконання свого зобов'язання за цим Договором.</w:t>
      </w:r>
    </w:p>
    <w:p w14:paraId="626182D0" w14:textId="35142B42" w:rsidR="00623A42" w:rsidRPr="00727772" w:rsidRDefault="00623A42"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lastRenderedPageBreak/>
        <w:t>Виконавець не несе відповідальності в разі вчинення дії/бездіяльності третіх осіб, внаслідок чого Виконавець не зміг виконати свої зобов'язання за цим Договором.</w:t>
      </w:r>
    </w:p>
    <w:p w14:paraId="0FA4AC4E" w14:textId="42B1CEF8" w:rsidR="00BD1E7B" w:rsidRPr="00727772" w:rsidRDefault="00BD1E7B"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 xml:space="preserve">Виконавець не несе відповідальності за наслідки обмеження доступу до </w:t>
      </w:r>
      <w:r w:rsidR="00054171" w:rsidRPr="00727772">
        <w:rPr>
          <w:color w:val="000000"/>
          <w:sz w:val="22"/>
          <w:szCs w:val="22"/>
          <w:lang w:val="uk-UA"/>
        </w:rPr>
        <w:t xml:space="preserve">Програми та\або </w:t>
      </w:r>
      <w:r w:rsidRPr="00727772">
        <w:rPr>
          <w:color w:val="000000"/>
          <w:sz w:val="22"/>
          <w:szCs w:val="22"/>
          <w:lang w:val="uk-UA"/>
        </w:rPr>
        <w:t xml:space="preserve">Контенту </w:t>
      </w:r>
      <w:r w:rsidR="00054171" w:rsidRPr="00727772">
        <w:rPr>
          <w:color w:val="000000"/>
          <w:sz w:val="22"/>
          <w:szCs w:val="22"/>
          <w:lang w:val="uk-UA"/>
        </w:rPr>
        <w:t xml:space="preserve"> з</w:t>
      </w:r>
      <w:r w:rsidRPr="00727772">
        <w:rPr>
          <w:color w:val="000000"/>
          <w:sz w:val="22"/>
          <w:szCs w:val="22"/>
          <w:lang w:val="uk-UA"/>
        </w:rPr>
        <w:t xml:space="preserve"> причин, визначених даним Договором.</w:t>
      </w:r>
    </w:p>
    <w:p w14:paraId="1FD81517" w14:textId="3D438BF5" w:rsidR="00A778CB" w:rsidRPr="00727772" w:rsidRDefault="00A778CB"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 xml:space="preserve">Послуги та Контент носять виключно рекомендаційний характер. Виконавець не несе відповідальності за наслідки </w:t>
      </w:r>
      <w:r w:rsidR="002F76AE" w:rsidRPr="00727772">
        <w:rPr>
          <w:color w:val="000000"/>
          <w:sz w:val="22"/>
          <w:szCs w:val="22"/>
          <w:lang w:val="uk-UA"/>
        </w:rPr>
        <w:t xml:space="preserve">участі Виконавця в Програмі </w:t>
      </w:r>
      <w:r w:rsidRPr="00727772">
        <w:rPr>
          <w:color w:val="000000"/>
          <w:sz w:val="22"/>
          <w:szCs w:val="22"/>
          <w:lang w:val="uk-UA"/>
        </w:rPr>
        <w:t>використання Послуг та\або Контенту Замовником, в тому числі за не відповідність Послуг та\або Контенту очікуванням Замовника тощо. Виконавець вправі не вступати в будь - які перемовини та не розглядати претензії\скарги\зауваження з боку Замовника.</w:t>
      </w:r>
    </w:p>
    <w:p w14:paraId="344B9167" w14:textId="3E1C9062" w:rsidR="003C5286" w:rsidRPr="00727772" w:rsidRDefault="003C5286" w:rsidP="003C5286">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У разі неповної оплати Замовником вартості Послуг</w:t>
      </w:r>
      <w:r w:rsidR="002F76AE" w:rsidRPr="00727772">
        <w:rPr>
          <w:color w:val="000000"/>
          <w:sz w:val="22"/>
          <w:szCs w:val="22"/>
          <w:lang w:val="uk-UA"/>
        </w:rPr>
        <w:t xml:space="preserve"> </w:t>
      </w:r>
      <w:r w:rsidRPr="00727772">
        <w:rPr>
          <w:color w:val="000000"/>
          <w:sz w:val="22"/>
          <w:szCs w:val="22"/>
          <w:lang w:val="uk-UA"/>
        </w:rPr>
        <w:t xml:space="preserve">Замовник не </w:t>
      </w:r>
      <w:r w:rsidR="007E3916" w:rsidRPr="00727772">
        <w:rPr>
          <w:color w:val="000000"/>
          <w:sz w:val="22"/>
          <w:szCs w:val="22"/>
          <w:lang w:val="uk-UA"/>
        </w:rPr>
        <w:t xml:space="preserve">отримує доступ до </w:t>
      </w:r>
      <w:r w:rsidR="002F76AE" w:rsidRPr="00727772">
        <w:rPr>
          <w:color w:val="000000"/>
          <w:sz w:val="22"/>
          <w:szCs w:val="22"/>
          <w:lang w:val="uk-UA"/>
        </w:rPr>
        <w:t xml:space="preserve">Програми та </w:t>
      </w:r>
      <w:r w:rsidR="007E3916" w:rsidRPr="00727772">
        <w:rPr>
          <w:color w:val="000000"/>
          <w:sz w:val="22"/>
          <w:szCs w:val="22"/>
          <w:lang w:val="uk-UA"/>
        </w:rPr>
        <w:t>Контенту</w:t>
      </w:r>
      <w:r w:rsidRPr="00727772">
        <w:rPr>
          <w:color w:val="000000"/>
          <w:sz w:val="22"/>
          <w:szCs w:val="22"/>
          <w:lang w:val="uk-UA"/>
        </w:rPr>
        <w:t xml:space="preserve">. У цьому випадку Виконавець має право на свій розсуд повернути кошти Замовнику та розірвати Договір, або дозволити Замовнику </w:t>
      </w:r>
      <w:r w:rsidR="007E3916" w:rsidRPr="00727772">
        <w:rPr>
          <w:color w:val="000000"/>
          <w:sz w:val="22"/>
          <w:szCs w:val="22"/>
          <w:lang w:val="uk-UA"/>
        </w:rPr>
        <w:t>отримати доступ до Контенту</w:t>
      </w:r>
      <w:r w:rsidRPr="00727772">
        <w:rPr>
          <w:color w:val="000000"/>
          <w:sz w:val="22"/>
          <w:szCs w:val="22"/>
          <w:lang w:val="uk-UA"/>
        </w:rPr>
        <w:t xml:space="preserve"> після </w:t>
      </w:r>
      <w:r w:rsidR="00BD1E7B" w:rsidRPr="00727772">
        <w:rPr>
          <w:color w:val="000000"/>
          <w:sz w:val="22"/>
          <w:szCs w:val="22"/>
          <w:lang w:val="uk-UA"/>
        </w:rPr>
        <w:t xml:space="preserve">отримання Виконавцем </w:t>
      </w:r>
      <w:r w:rsidRPr="00727772">
        <w:rPr>
          <w:color w:val="000000"/>
          <w:sz w:val="22"/>
          <w:szCs w:val="22"/>
          <w:lang w:val="uk-UA"/>
        </w:rPr>
        <w:t>повної оплати вартості Послуг.</w:t>
      </w:r>
    </w:p>
    <w:p w14:paraId="2B6AA3A1" w14:textId="3EAA0195" w:rsidR="003C5286" w:rsidRPr="00727772" w:rsidRDefault="003C5286" w:rsidP="00A505B6">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 xml:space="preserve">Виконавець не несе відповідальності за </w:t>
      </w:r>
      <w:r w:rsidR="007E3916" w:rsidRPr="00727772">
        <w:rPr>
          <w:color w:val="000000"/>
          <w:sz w:val="22"/>
          <w:szCs w:val="22"/>
          <w:lang w:val="uk-UA"/>
        </w:rPr>
        <w:t xml:space="preserve">неможливість Замовника </w:t>
      </w:r>
      <w:r w:rsidR="002F76AE" w:rsidRPr="00727772">
        <w:rPr>
          <w:color w:val="000000"/>
          <w:sz w:val="22"/>
          <w:szCs w:val="22"/>
          <w:lang w:val="uk-UA"/>
        </w:rPr>
        <w:t xml:space="preserve">прийняти участь в Програмі та\або </w:t>
      </w:r>
      <w:r w:rsidR="007E3916" w:rsidRPr="00727772">
        <w:rPr>
          <w:color w:val="000000"/>
          <w:sz w:val="22"/>
          <w:szCs w:val="22"/>
          <w:lang w:val="uk-UA"/>
        </w:rPr>
        <w:t>скористатись з Контенту з технічних та\або інших причин, що не залежать від Виконавця</w:t>
      </w:r>
      <w:r w:rsidRPr="00727772">
        <w:rPr>
          <w:color w:val="000000"/>
          <w:sz w:val="22"/>
          <w:szCs w:val="22"/>
          <w:lang w:val="uk-UA"/>
        </w:rPr>
        <w:t>.</w:t>
      </w:r>
    </w:p>
    <w:p w14:paraId="5FC665BE" w14:textId="55A7706B" w:rsidR="00A505B6" w:rsidRPr="00727772" w:rsidRDefault="00623A42" w:rsidP="00A505B6">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 xml:space="preserve">Всі  суперечки і розбіжності, що виникають при укладанні або виконанні умов цього Договору, вирішуються шляхом переговорів. </w:t>
      </w:r>
    </w:p>
    <w:p w14:paraId="5D6A6760" w14:textId="77777777" w:rsidR="00623A42" w:rsidRPr="00727772" w:rsidRDefault="00623A42" w:rsidP="00001CC1">
      <w:pPr>
        <w:pStyle w:val="a3"/>
        <w:shd w:val="clear" w:color="auto" w:fill="FFFFFF"/>
        <w:spacing w:before="0" w:beforeAutospacing="0" w:after="0" w:afterAutospacing="0"/>
        <w:jc w:val="both"/>
        <w:rPr>
          <w:color w:val="000000"/>
          <w:sz w:val="22"/>
          <w:szCs w:val="22"/>
          <w:lang w:val="uk-UA"/>
        </w:rPr>
      </w:pPr>
    </w:p>
    <w:p w14:paraId="0670A227" w14:textId="77777777" w:rsidR="005F05D2" w:rsidRPr="00727772" w:rsidRDefault="005F05D2" w:rsidP="005F05D2">
      <w:pPr>
        <w:pStyle w:val="a3"/>
        <w:numPr>
          <w:ilvl w:val="0"/>
          <w:numId w:val="2"/>
        </w:numPr>
        <w:shd w:val="clear" w:color="auto" w:fill="FFFFFF"/>
        <w:spacing w:before="0" w:beforeAutospacing="0" w:after="0" w:afterAutospacing="0"/>
        <w:ind w:left="0" w:firstLine="0"/>
        <w:jc w:val="both"/>
        <w:rPr>
          <w:rStyle w:val="a4"/>
          <w:sz w:val="22"/>
          <w:szCs w:val="22"/>
          <w:lang w:val="uk-UA"/>
        </w:rPr>
      </w:pPr>
      <w:r w:rsidRPr="00727772">
        <w:rPr>
          <w:rStyle w:val="a4"/>
          <w:color w:val="000000"/>
          <w:sz w:val="22"/>
          <w:szCs w:val="22"/>
          <w:lang w:val="uk-UA"/>
        </w:rPr>
        <w:t>ТЕРМІН ДІЇ ДОГОВОРУ, ЗМІНИ І ДОПОВНЕННЯ</w:t>
      </w:r>
    </w:p>
    <w:p w14:paraId="2A096EC9" w14:textId="54CF95DE" w:rsidR="005F05D2" w:rsidRPr="00727772" w:rsidRDefault="005F05D2" w:rsidP="005F05D2">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Даний договір вважається укладеним з моменту акцепту (</w:t>
      </w:r>
      <w:r w:rsidR="008149A0">
        <w:rPr>
          <w:color w:val="000000"/>
          <w:sz w:val="22"/>
          <w:szCs w:val="22"/>
          <w:lang w:val="uk-UA"/>
        </w:rPr>
        <w:t>акцепту</w:t>
      </w:r>
      <w:r w:rsidRPr="00727772">
        <w:rPr>
          <w:color w:val="000000"/>
          <w:sz w:val="22"/>
          <w:szCs w:val="22"/>
          <w:lang w:val="uk-UA"/>
        </w:rPr>
        <w:t xml:space="preserve"> оферти) Замовника і діє </w:t>
      </w:r>
      <w:r w:rsidR="00BD1E7B" w:rsidRPr="00727772">
        <w:rPr>
          <w:color w:val="000000"/>
          <w:sz w:val="22"/>
          <w:szCs w:val="22"/>
          <w:lang w:val="uk-UA"/>
        </w:rPr>
        <w:t>протягом строку</w:t>
      </w:r>
      <w:r w:rsidRPr="00727772">
        <w:rPr>
          <w:color w:val="000000"/>
          <w:sz w:val="22"/>
          <w:szCs w:val="22"/>
          <w:lang w:val="uk-UA"/>
        </w:rPr>
        <w:t xml:space="preserve"> </w:t>
      </w:r>
      <w:r w:rsidR="002F76AE" w:rsidRPr="00727772">
        <w:rPr>
          <w:color w:val="000000"/>
          <w:sz w:val="22"/>
          <w:szCs w:val="22"/>
          <w:lang w:val="uk-UA"/>
        </w:rPr>
        <w:t xml:space="preserve">дії обраної Замовником Програми, </w:t>
      </w:r>
      <w:r w:rsidRPr="00727772">
        <w:rPr>
          <w:color w:val="000000"/>
          <w:sz w:val="22"/>
          <w:szCs w:val="22"/>
          <w:lang w:val="uk-UA"/>
        </w:rPr>
        <w:t>зазначено</w:t>
      </w:r>
      <w:r w:rsidR="00BD1E7B" w:rsidRPr="00727772">
        <w:rPr>
          <w:color w:val="000000"/>
          <w:sz w:val="22"/>
          <w:szCs w:val="22"/>
          <w:lang w:val="uk-UA"/>
        </w:rPr>
        <w:t>му</w:t>
      </w:r>
      <w:r w:rsidRPr="00727772">
        <w:rPr>
          <w:color w:val="000000"/>
          <w:sz w:val="22"/>
          <w:szCs w:val="22"/>
          <w:lang w:val="uk-UA"/>
        </w:rPr>
        <w:t xml:space="preserve"> на Сайті.</w:t>
      </w:r>
    </w:p>
    <w:p w14:paraId="46EBECD6" w14:textId="05F6CFAF" w:rsidR="005F05D2" w:rsidRPr="00727772" w:rsidRDefault="005F05D2" w:rsidP="005F05D2">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У разі порушення Замовником умов Договору, Договір може бути достроково розірваний / розірваний Виконавцем в односторонньому порядку без повернення сплачених коштів Замовнику, при цьому Послуги вважаються наданими в повному обсязі і належним чином.</w:t>
      </w:r>
    </w:p>
    <w:p w14:paraId="61AC506C" w14:textId="273EC2AD" w:rsidR="005F05D2" w:rsidRPr="00727772" w:rsidRDefault="00A505B6" w:rsidP="00E70EB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 xml:space="preserve">Виконавець може вносити зміни та доповнення до Договору шляхом розміщення відповідної інформації на Сайті. </w:t>
      </w:r>
    </w:p>
    <w:p w14:paraId="2DBF26C3" w14:textId="77777777" w:rsidR="00A505B6" w:rsidRPr="00727772" w:rsidRDefault="00A505B6" w:rsidP="00A505B6">
      <w:pPr>
        <w:pStyle w:val="a3"/>
        <w:shd w:val="clear" w:color="auto" w:fill="FFFFFF"/>
        <w:spacing w:before="0" w:beforeAutospacing="0" w:after="0" w:afterAutospacing="0"/>
        <w:jc w:val="both"/>
        <w:rPr>
          <w:color w:val="000000"/>
          <w:sz w:val="22"/>
          <w:szCs w:val="22"/>
          <w:lang w:val="uk-UA"/>
        </w:rPr>
      </w:pPr>
    </w:p>
    <w:p w14:paraId="560CA803" w14:textId="05AD7804" w:rsidR="00623A42" w:rsidRPr="00727772" w:rsidRDefault="00623A42" w:rsidP="002F1200">
      <w:pPr>
        <w:pStyle w:val="a3"/>
        <w:numPr>
          <w:ilvl w:val="0"/>
          <w:numId w:val="2"/>
        </w:numPr>
        <w:shd w:val="clear" w:color="auto" w:fill="FFFFFF"/>
        <w:spacing w:before="0" w:beforeAutospacing="0" w:after="0" w:afterAutospacing="0"/>
        <w:ind w:left="0" w:firstLine="0"/>
        <w:jc w:val="both"/>
        <w:rPr>
          <w:rStyle w:val="a4"/>
          <w:sz w:val="22"/>
          <w:szCs w:val="22"/>
          <w:lang w:val="uk-UA"/>
        </w:rPr>
      </w:pPr>
      <w:r w:rsidRPr="00727772">
        <w:rPr>
          <w:rStyle w:val="a4"/>
          <w:color w:val="000000"/>
          <w:sz w:val="22"/>
          <w:szCs w:val="22"/>
          <w:lang w:val="uk-UA"/>
        </w:rPr>
        <w:t>ОБСТАВИНИ ФОРС-МАЖОРУ</w:t>
      </w:r>
    </w:p>
    <w:p w14:paraId="2B38FE1F" w14:textId="2CD34A9A" w:rsidR="00623A42" w:rsidRPr="00727772" w:rsidRDefault="00A505B6"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Сторони звільняються від відповідальності за часткове або повне невиконання зобов'язань за цим Договором, якщо це невиконання стало наслідком обставин</w:t>
      </w:r>
      <w:r w:rsidR="004F60B8" w:rsidRPr="00727772">
        <w:rPr>
          <w:color w:val="000000"/>
          <w:sz w:val="22"/>
          <w:szCs w:val="22"/>
          <w:lang w:val="uk-UA"/>
        </w:rPr>
        <w:t xml:space="preserve"> непереборної сили</w:t>
      </w:r>
      <w:r w:rsidRPr="00727772">
        <w:rPr>
          <w:color w:val="000000"/>
          <w:sz w:val="22"/>
          <w:szCs w:val="22"/>
          <w:lang w:val="uk-UA"/>
        </w:rPr>
        <w:t xml:space="preserve"> (форс-мажорних обставин), що виникли після укладення цього Договору та унеможливили виконання зобов'язань відповідно до умов цього Договору. До таких обставин належать, зокрема, але не обмежуючись ними, надзвичайні ситуації техногенного, природного або екологічного характеру, аварії в системах електропостачання, руйнування цих систем, викликані, зокрема, землетрусами, повенями, ураганами тощо, тривала відсутність електрики та інтернету з причин, що не залежать від Сторін, заколоти, страйки, масові заворушення</w:t>
      </w:r>
      <w:r w:rsidR="008149A0">
        <w:rPr>
          <w:color w:val="000000"/>
          <w:sz w:val="22"/>
          <w:szCs w:val="22"/>
          <w:lang w:val="uk-UA"/>
        </w:rPr>
        <w:t xml:space="preserve"> </w:t>
      </w:r>
      <w:r w:rsidRPr="00727772">
        <w:rPr>
          <w:color w:val="000000"/>
          <w:sz w:val="22"/>
          <w:szCs w:val="22"/>
          <w:lang w:val="uk-UA"/>
        </w:rPr>
        <w:t xml:space="preserve">та інші протиправні дії, повінь, пожежа,  антитерористична операція, землетрус та інші стихійні лиха, війна, військові дії, </w:t>
      </w:r>
      <w:r w:rsidR="00494A15" w:rsidRPr="00727772">
        <w:rPr>
          <w:color w:val="000000"/>
          <w:sz w:val="22"/>
          <w:szCs w:val="22"/>
          <w:lang w:val="uk-UA"/>
        </w:rPr>
        <w:t xml:space="preserve">сигнали повітряної тривоги, </w:t>
      </w:r>
      <w:r w:rsidRPr="00727772">
        <w:rPr>
          <w:color w:val="000000"/>
          <w:sz w:val="22"/>
          <w:szCs w:val="22"/>
          <w:lang w:val="uk-UA"/>
        </w:rPr>
        <w:t>неконтрольовані, протиправні дії та акти вандалізму третіх осіб, революційні дії, громадські заворушення, дії або дії органів державної влади та місцевого самоврядування, прийняття правових або підзаконних актів, які безпосередньо впливають на здатність сторін виконувати умови цього договору, та будь-які інші надзвичайні обставини</w:t>
      </w:r>
    </w:p>
    <w:p w14:paraId="4479BAFC" w14:textId="77371230" w:rsidR="00623A42" w:rsidRPr="00727772" w:rsidRDefault="00623A42"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 xml:space="preserve">Про початок, можливу тривалість і припинення обставин непереборної сили Сторони повідомляють одна одну негайно, але не пізніше 3-го дня після їх настання (припинення), і надають документи, що підтверджують форс-мажорні обставини. Повідомлення про настання та припинення дії обставин непереборної сили надсилається листом, електронною поштою або кур'єром, що підтверджує отримання Стороною такого повідомлення. При цьому достатнім повідомленням Виконавця Замовника є розміщення відповідної інформації на </w:t>
      </w:r>
      <w:r w:rsidR="00494A15" w:rsidRPr="00727772">
        <w:rPr>
          <w:color w:val="000000"/>
          <w:sz w:val="22"/>
          <w:szCs w:val="22"/>
          <w:lang w:val="uk-UA"/>
        </w:rPr>
        <w:t>Веб-с</w:t>
      </w:r>
      <w:r w:rsidRPr="00727772">
        <w:rPr>
          <w:color w:val="000000"/>
          <w:sz w:val="22"/>
          <w:szCs w:val="22"/>
          <w:lang w:val="uk-UA"/>
        </w:rPr>
        <w:t>айті.</w:t>
      </w:r>
    </w:p>
    <w:p w14:paraId="0D073994" w14:textId="6BBE61FB" w:rsidR="00623A42" w:rsidRPr="00727772" w:rsidRDefault="00623A42"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Сторони домовилися, що у разі виникнення обставин, передбачених п. 8.1 Договору, строк виконання зобов'язань за цим Договором переноситься на період часу, протягом якого діяли ці обставини та їх наслідки.</w:t>
      </w:r>
    </w:p>
    <w:p w14:paraId="3DBA19BC" w14:textId="0B92A2A1" w:rsidR="00623A42" w:rsidRPr="00727772" w:rsidRDefault="00623A42" w:rsidP="006F0F58">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Якщо форс-мажорні обставини та їх наслідки продовжують діяти більше шести місяців, Сторони в найкоротші терміни проводять переговори з метою виявлення альтернативних шляхів виконання прийнятних для обох Сторін умов цього Договору та досягнення відповідних домовленостей.</w:t>
      </w:r>
      <w:r w:rsidR="00D5624B" w:rsidRPr="00727772">
        <w:rPr>
          <w:color w:val="000000"/>
          <w:sz w:val="22"/>
          <w:szCs w:val="22"/>
          <w:lang w:val="uk-UA"/>
        </w:rPr>
        <w:br/>
      </w:r>
    </w:p>
    <w:p w14:paraId="277A1C1D" w14:textId="217FF73F" w:rsidR="00623A42" w:rsidRPr="00727772" w:rsidRDefault="00623A42" w:rsidP="002F1200">
      <w:pPr>
        <w:pStyle w:val="a3"/>
        <w:numPr>
          <w:ilvl w:val="0"/>
          <w:numId w:val="2"/>
        </w:numPr>
        <w:shd w:val="clear" w:color="auto" w:fill="FFFFFF"/>
        <w:spacing w:before="0" w:beforeAutospacing="0" w:after="0" w:afterAutospacing="0"/>
        <w:ind w:left="0" w:firstLine="0"/>
        <w:jc w:val="both"/>
        <w:rPr>
          <w:rStyle w:val="a4"/>
          <w:sz w:val="22"/>
          <w:szCs w:val="22"/>
          <w:lang w:val="uk-UA"/>
        </w:rPr>
      </w:pPr>
      <w:r w:rsidRPr="00727772">
        <w:rPr>
          <w:rStyle w:val="a4"/>
          <w:color w:val="000000"/>
          <w:sz w:val="22"/>
          <w:szCs w:val="22"/>
          <w:lang w:val="uk-UA"/>
        </w:rPr>
        <w:t>ІНШІ ПРАВИЛА ТА УМОВИ</w:t>
      </w:r>
    </w:p>
    <w:p w14:paraId="026D12F0" w14:textId="7CE42F54" w:rsidR="00623A42" w:rsidRPr="00727772" w:rsidRDefault="00623A42"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lastRenderedPageBreak/>
        <w:t>Замовник гарантує, що всі умови Договору йому зрозумілі і він приймає їх беззастережно і в повному обсязі, без будь-яких умов, винятків і застережень.</w:t>
      </w:r>
    </w:p>
    <w:p w14:paraId="2D7C2DEC" w14:textId="4ADF5EA0" w:rsidR="00623A42" w:rsidRPr="00727772" w:rsidRDefault="00623A42"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У випадках, не врегульованих цим Договором, Сторони зобов'язуються керуватися нормами, встановленими чинним законодавством України.</w:t>
      </w:r>
    </w:p>
    <w:p w14:paraId="0FFA7B13" w14:textId="349CB1A5" w:rsidR="00623A42" w:rsidRPr="00727772" w:rsidRDefault="00BF7FCC"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Цей Договір укладається відповідно до вимог чинного законодавства України.</w:t>
      </w:r>
    </w:p>
    <w:p w14:paraId="17504532" w14:textId="41A7FBB8" w:rsidR="00623A42" w:rsidRPr="00727772" w:rsidRDefault="00623A42"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Сторони дають одна одній згоду на обробку та зберігання персональних даних, які стають їм відомі, у зв'язку з укладенням цього Договору, в обсязі, який необхідний відповідно до вимог чинного законодавства України.</w:t>
      </w:r>
    </w:p>
    <w:p w14:paraId="7D7B58F7" w14:textId="54D32C3B" w:rsidR="00623A42" w:rsidRPr="00727772" w:rsidRDefault="00623A42"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Сторони зобов'язуються письмово повідомити одна одну в разі зміни місцезнаходження, банківських або інших реквізитів протягом 3 (трьох) робочих днів з дня такої зміни.</w:t>
      </w:r>
    </w:p>
    <w:p w14:paraId="0010F8B7" w14:textId="6ADFDE29" w:rsidR="00623A42" w:rsidRPr="00727772" w:rsidRDefault="00BF7FCC"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Сторони домовилися, що всі повідомлення, відправлені Сторонами на адресу електронної пошти одна одної</w:t>
      </w:r>
      <w:r w:rsidR="008149A0">
        <w:rPr>
          <w:color w:val="000000"/>
          <w:sz w:val="22"/>
          <w:szCs w:val="22"/>
          <w:lang w:val="uk-UA"/>
        </w:rPr>
        <w:t xml:space="preserve"> та\або повідомлені іншими обумовленими Сайтом засобами зв’язку</w:t>
      </w:r>
      <w:r w:rsidRPr="00727772">
        <w:rPr>
          <w:color w:val="000000"/>
          <w:sz w:val="22"/>
          <w:szCs w:val="22"/>
          <w:lang w:val="uk-UA"/>
        </w:rPr>
        <w:t>, мають юридичну силу і приймаються Сторонами беззаперечно.</w:t>
      </w:r>
    </w:p>
    <w:p w14:paraId="2622370F" w14:textId="75FB94E9" w:rsidR="00623A42" w:rsidRPr="00727772" w:rsidRDefault="00623A42"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Додаткові послуги можуть надаватися Виконавцем Замовнику на підставі окремих договорів.</w:t>
      </w:r>
    </w:p>
    <w:p w14:paraId="09A7053C" w14:textId="166A45BD" w:rsidR="00623A42" w:rsidRPr="00727772" w:rsidRDefault="00623A42"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Всі правовідносини, що виникають з цього Договору або пов'язані з ним, в тому числі пов'язані 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і відповідними нормами чинного в Україні законодавства, а також звичаї ділового обороту, що застосовуються до таких правовідносин на основі принципів добросовісності,  розумн</w:t>
      </w:r>
      <w:r w:rsidR="008149A0">
        <w:rPr>
          <w:color w:val="000000"/>
          <w:sz w:val="22"/>
          <w:szCs w:val="22"/>
          <w:lang w:val="uk-UA"/>
        </w:rPr>
        <w:t>ос</w:t>
      </w:r>
      <w:r w:rsidRPr="00727772">
        <w:rPr>
          <w:color w:val="000000"/>
          <w:sz w:val="22"/>
          <w:szCs w:val="22"/>
          <w:lang w:val="uk-UA"/>
        </w:rPr>
        <w:t>т</w:t>
      </w:r>
      <w:r w:rsidR="008149A0">
        <w:rPr>
          <w:color w:val="000000"/>
          <w:sz w:val="22"/>
          <w:szCs w:val="22"/>
          <w:lang w:val="uk-UA"/>
        </w:rPr>
        <w:t>і</w:t>
      </w:r>
      <w:r w:rsidRPr="00727772">
        <w:rPr>
          <w:color w:val="000000"/>
          <w:sz w:val="22"/>
          <w:szCs w:val="22"/>
          <w:lang w:val="uk-UA"/>
        </w:rPr>
        <w:t xml:space="preserve"> і справедлив</w:t>
      </w:r>
      <w:r w:rsidR="008149A0">
        <w:rPr>
          <w:color w:val="000000"/>
          <w:sz w:val="22"/>
          <w:szCs w:val="22"/>
          <w:lang w:val="uk-UA"/>
        </w:rPr>
        <w:t>ості</w:t>
      </w:r>
      <w:r w:rsidRPr="00727772">
        <w:rPr>
          <w:color w:val="000000"/>
          <w:sz w:val="22"/>
          <w:szCs w:val="22"/>
          <w:lang w:val="uk-UA"/>
        </w:rPr>
        <w:t>.</w:t>
      </w:r>
    </w:p>
    <w:p w14:paraId="6780742F" w14:textId="7B4D908F" w:rsidR="00623A42" w:rsidRPr="00727772" w:rsidRDefault="00623A42"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Замовник підтверджує, що він повністю ознайомлений зі своїми правами та обов'язками, передбаченими цим Договором, послугами, які будуть надаватися за цим Договором, а також з правами та обов'язками, визначеними Законом України «Про захист прав споживачів».</w:t>
      </w:r>
    </w:p>
    <w:p w14:paraId="45F6216A" w14:textId="158F0898" w:rsidR="00623A42" w:rsidRPr="00727772" w:rsidRDefault="00623A42"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Сторони підтверджують, що цей Договір був укладений з повним розумінням Сторонами його умов та термінології з дотриманням усіх загальних вимог, що необхідно для дійсності правочину відповідно до чинного законодавства України.</w:t>
      </w:r>
    </w:p>
    <w:p w14:paraId="0E6CC065" w14:textId="1813E915" w:rsidR="00623A42" w:rsidRPr="00727772" w:rsidRDefault="00BF7FCC" w:rsidP="002F1200">
      <w:pPr>
        <w:pStyle w:val="a3"/>
        <w:numPr>
          <w:ilvl w:val="1"/>
          <w:numId w:val="2"/>
        </w:numPr>
        <w:shd w:val="clear" w:color="auto" w:fill="FFFFFF"/>
        <w:spacing w:before="0" w:beforeAutospacing="0" w:after="0" w:afterAutospacing="0"/>
        <w:ind w:left="0" w:firstLine="0"/>
        <w:jc w:val="both"/>
        <w:rPr>
          <w:color w:val="000000"/>
          <w:sz w:val="22"/>
          <w:szCs w:val="22"/>
          <w:lang w:val="uk-UA"/>
        </w:rPr>
      </w:pPr>
      <w:r w:rsidRPr="00727772">
        <w:rPr>
          <w:color w:val="000000"/>
          <w:sz w:val="22"/>
          <w:szCs w:val="22"/>
          <w:lang w:val="uk-UA"/>
        </w:rPr>
        <w:t>Об'єкти та виключні права на об'єкти інтелектуальної власності, які виникають або можуть виникнути в процесі надання послуг, належать Виконавцю.</w:t>
      </w:r>
    </w:p>
    <w:sectPr w:rsidR="00623A42" w:rsidRPr="007277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52A4D"/>
    <w:multiLevelType w:val="hybridMultilevel"/>
    <w:tmpl w:val="0296AC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BB75ECB"/>
    <w:multiLevelType w:val="multilevel"/>
    <w:tmpl w:val="97BEEE3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6626167E"/>
    <w:multiLevelType w:val="multilevel"/>
    <w:tmpl w:val="97BEEE3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644511439">
    <w:abstractNumId w:val="0"/>
  </w:num>
  <w:num w:numId="2" w16cid:durableId="2059744583">
    <w:abstractNumId w:val="1"/>
  </w:num>
  <w:num w:numId="3" w16cid:durableId="16379068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arova Tetiana">
    <w15:presenceInfo w15:providerId="AD" w15:userId="S::t.yarova@film.ua::af840a36-f4a6-4644-bb22-7e9f6cbaa6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AE"/>
    <w:rsid w:val="00001CC1"/>
    <w:rsid w:val="00054171"/>
    <w:rsid w:val="00057ED2"/>
    <w:rsid w:val="00072106"/>
    <w:rsid w:val="000C129C"/>
    <w:rsid w:val="000C1E8C"/>
    <w:rsid w:val="000D0B63"/>
    <w:rsid w:val="0011616E"/>
    <w:rsid w:val="001171BF"/>
    <w:rsid w:val="0014247F"/>
    <w:rsid w:val="0016077A"/>
    <w:rsid w:val="001700FC"/>
    <w:rsid w:val="001866DB"/>
    <w:rsid w:val="001A509A"/>
    <w:rsid w:val="001B1BB1"/>
    <w:rsid w:val="001B320F"/>
    <w:rsid w:val="00225A2B"/>
    <w:rsid w:val="00225A55"/>
    <w:rsid w:val="00227FA2"/>
    <w:rsid w:val="0023259F"/>
    <w:rsid w:val="00234232"/>
    <w:rsid w:val="002431A9"/>
    <w:rsid w:val="00250E3D"/>
    <w:rsid w:val="00280A7D"/>
    <w:rsid w:val="002930AC"/>
    <w:rsid w:val="002947AE"/>
    <w:rsid w:val="002F1200"/>
    <w:rsid w:val="002F76AE"/>
    <w:rsid w:val="00304EB3"/>
    <w:rsid w:val="00323012"/>
    <w:rsid w:val="0038760B"/>
    <w:rsid w:val="0039499E"/>
    <w:rsid w:val="003C5286"/>
    <w:rsid w:val="003D1C15"/>
    <w:rsid w:val="003D6594"/>
    <w:rsid w:val="003F295C"/>
    <w:rsid w:val="004804E3"/>
    <w:rsid w:val="00494A15"/>
    <w:rsid w:val="004E12DF"/>
    <w:rsid w:val="004E2F68"/>
    <w:rsid w:val="004F60B8"/>
    <w:rsid w:val="005072A9"/>
    <w:rsid w:val="00563600"/>
    <w:rsid w:val="0059098F"/>
    <w:rsid w:val="005D2A51"/>
    <w:rsid w:val="005D6C91"/>
    <w:rsid w:val="005E5881"/>
    <w:rsid w:val="005F05D2"/>
    <w:rsid w:val="00623A42"/>
    <w:rsid w:val="006469EF"/>
    <w:rsid w:val="00653239"/>
    <w:rsid w:val="00654F9B"/>
    <w:rsid w:val="006A5A17"/>
    <w:rsid w:val="006A61F1"/>
    <w:rsid w:val="006C3CED"/>
    <w:rsid w:val="00727772"/>
    <w:rsid w:val="00755965"/>
    <w:rsid w:val="007831DC"/>
    <w:rsid w:val="00784D3F"/>
    <w:rsid w:val="00787C04"/>
    <w:rsid w:val="007E2B2E"/>
    <w:rsid w:val="007E3916"/>
    <w:rsid w:val="008149A0"/>
    <w:rsid w:val="00851870"/>
    <w:rsid w:val="00877812"/>
    <w:rsid w:val="00892547"/>
    <w:rsid w:val="00897B1F"/>
    <w:rsid w:val="008C4FDC"/>
    <w:rsid w:val="008F19E1"/>
    <w:rsid w:val="008F718F"/>
    <w:rsid w:val="0090408B"/>
    <w:rsid w:val="00960D41"/>
    <w:rsid w:val="0096163F"/>
    <w:rsid w:val="009F750B"/>
    <w:rsid w:val="00A070A6"/>
    <w:rsid w:val="00A17E41"/>
    <w:rsid w:val="00A24655"/>
    <w:rsid w:val="00A26D08"/>
    <w:rsid w:val="00A319BD"/>
    <w:rsid w:val="00A44124"/>
    <w:rsid w:val="00A505B6"/>
    <w:rsid w:val="00A60CF5"/>
    <w:rsid w:val="00A771D7"/>
    <w:rsid w:val="00A778AB"/>
    <w:rsid w:val="00A778CB"/>
    <w:rsid w:val="00A82DDA"/>
    <w:rsid w:val="00A97B8D"/>
    <w:rsid w:val="00AC267D"/>
    <w:rsid w:val="00AC66DB"/>
    <w:rsid w:val="00AD749A"/>
    <w:rsid w:val="00AD79AA"/>
    <w:rsid w:val="00AE3540"/>
    <w:rsid w:val="00AE5C28"/>
    <w:rsid w:val="00B21311"/>
    <w:rsid w:val="00B3369A"/>
    <w:rsid w:val="00BA2BF3"/>
    <w:rsid w:val="00BA7F89"/>
    <w:rsid w:val="00BC7232"/>
    <w:rsid w:val="00BD05E3"/>
    <w:rsid w:val="00BD1E7B"/>
    <w:rsid w:val="00BD3978"/>
    <w:rsid w:val="00BE5A85"/>
    <w:rsid w:val="00BF7FCC"/>
    <w:rsid w:val="00C06608"/>
    <w:rsid w:val="00C10E47"/>
    <w:rsid w:val="00CA299A"/>
    <w:rsid w:val="00D30259"/>
    <w:rsid w:val="00D410D6"/>
    <w:rsid w:val="00D53731"/>
    <w:rsid w:val="00D5624B"/>
    <w:rsid w:val="00DE5E2B"/>
    <w:rsid w:val="00DF4E7C"/>
    <w:rsid w:val="00E214E3"/>
    <w:rsid w:val="00E3441A"/>
    <w:rsid w:val="00E956F4"/>
    <w:rsid w:val="00EE286A"/>
    <w:rsid w:val="00F40380"/>
    <w:rsid w:val="00F40794"/>
    <w:rsid w:val="00F4196F"/>
    <w:rsid w:val="00F455A3"/>
    <w:rsid w:val="00F63A3F"/>
    <w:rsid w:val="00F83AA1"/>
    <w:rsid w:val="00F97EDC"/>
    <w:rsid w:val="00FB34AD"/>
    <w:rsid w:val="00FB4ED4"/>
    <w:rsid w:val="00FC55FC"/>
    <w:rsid w:val="00FD4A51"/>
    <w:rsid w:val="00FE4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5D74"/>
  <w15:chartTrackingRefBased/>
  <w15:docId w15:val="{20932D9B-3357-4B01-8710-F62C8FE3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47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47AE"/>
    <w:rPr>
      <w:b/>
      <w:bCs/>
    </w:rPr>
  </w:style>
  <w:style w:type="character" w:styleId="a5">
    <w:name w:val="Hyperlink"/>
    <w:basedOn w:val="a0"/>
    <w:uiPriority w:val="99"/>
    <w:unhideWhenUsed/>
    <w:rsid w:val="002947AE"/>
    <w:rPr>
      <w:color w:val="0000FF"/>
      <w:u w:val="single"/>
    </w:rPr>
  </w:style>
  <w:style w:type="character" w:styleId="a6">
    <w:name w:val="Placeholder Text"/>
    <w:basedOn w:val="a0"/>
    <w:uiPriority w:val="99"/>
    <w:semiHidden/>
    <w:rsid w:val="00A44124"/>
    <w:rPr>
      <w:color w:val="808080"/>
    </w:rPr>
  </w:style>
  <w:style w:type="paragraph" w:styleId="a7">
    <w:name w:val="Balloon Text"/>
    <w:basedOn w:val="a"/>
    <w:link w:val="a8"/>
    <w:uiPriority w:val="99"/>
    <w:semiHidden/>
    <w:unhideWhenUsed/>
    <w:rsid w:val="006469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469EF"/>
    <w:rPr>
      <w:rFonts w:ascii="Segoe UI" w:hAnsi="Segoe UI" w:cs="Segoe UI"/>
      <w:sz w:val="18"/>
      <w:szCs w:val="18"/>
    </w:rPr>
  </w:style>
  <w:style w:type="character" w:styleId="a9">
    <w:name w:val="Unresolved Mention"/>
    <w:basedOn w:val="a0"/>
    <w:uiPriority w:val="99"/>
    <w:semiHidden/>
    <w:unhideWhenUsed/>
    <w:rsid w:val="00BA2BF3"/>
    <w:rPr>
      <w:color w:val="605E5C"/>
      <w:shd w:val="clear" w:color="auto" w:fill="E1DFDD"/>
    </w:rPr>
  </w:style>
  <w:style w:type="character" w:styleId="aa">
    <w:name w:val="annotation reference"/>
    <w:basedOn w:val="a0"/>
    <w:uiPriority w:val="99"/>
    <w:semiHidden/>
    <w:unhideWhenUsed/>
    <w:rsid w:val="00F83AA1"/>
    <w:rPr>
      <w:sz w:val="16"/>
      <w:szCs w:val="16"/>
    </w:rPr>
  </w:style>
  <w:style w:type="paragraph" w:styleId="ab">
    <w:name w:val="annotation text"/>
    <w:basedOn w:val="a"/>
    <w:link w:val="ac"/>
    <w:uiPriority w:val="99"/>
    <w:semiHidden/>
    <w:unhideWhenUsed/>
    <w:rsid w:val="00F83AA1"/>
    <w:pPr>
      <w:spacing w:line="240" w:lineRule="auto"/>
    </w:pPr>
    <w:rPr>
      <w:sz w:val="20"/>
      <w:szCs w:val="20"/>
    </w:rPr>
  </w:style>
  <w:style w:type="character" w:customStyle="1" w:styleId="ac">
    <w:name w:val="Текст примечания Знак"/>
    <w:basedOn w:val="a0"/>
    <w:link w:val="ab"/>
    <w:uiPriority w:val="99"/>
    <w:semiHidden/>
    <w:rsid w:val="00F83AA1"/>
    <w:rPr>
      <w:sz w:val="20"/>
      <w:szCs w:val="20"/>
    </w:rPr>
  </w:style>
  <w:style w:type="paragraph" w:styleId="ad">
    <w:name w:val="annotation subject"/>
    <w:basedOn w:val="ab"/>
    <w:next w:val="ab"/>
    <w:link w:val="ae"/>
    <w:uiPriority w:val="99"/>
    <w:semiHidden/>
    <w:unhideWhenUsed/>
    <w:rsid w:val="00F83AA1"/>
    <w:rPr>
      <w:b/>
      <w:bCs/>
    </w:rPr>
  </w:style>
  <w:style w:type="character" w:customStyle="1" w:styleId="ae">
    <w:name w:val="Тема примечания Знак"/>
    <w:basedOn w:val="ac"/>
    <w:link w:val="ad"/>
    <w:uiPriority w:val="99"/>
    <w:semiHidden/>
    <w:rsid w:val="00F83AA1"/>
    <w:rPr>
      <w:b/>
      <w:bCs/>
      <w:sz w:val="20"/>
      <w:szCs w:val="20"/>
    </w:rPr>
  </w:style>
  <w:style w:type="paragraph" w:styleId="af">
    <w:name w:val="Revision"/>
    <w:hidden/>
    <w:uiPriority w:val="99"/>
    <w:semiHidden/>
    <w:rsid w:val="001700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58919">
      <w:bodyDiv w:val="1"/>
      <w:marLeft w:val="0"/>
      <w:marRight w:val="0"/>
      <w:marTop w:val="0"/>
      <w:marBottom w:val="0"/>
      <w:divBdr>
        <w:top w:val="none" w:sz="0" w:space="0" w:color="auto"/>
        <w:left w:val="none" w:sz="0" w:space="0" w:color="auto"/>
        <w:bottom w:val="none" w:sz="0" w:space="0" w:color="auto"/>
        <w:right w:val="none" w:sz="0" w:space="0" w:color="auto"/>
      </w:divBdr>
      <w:divsChild>
        <w:div w:id="574435993">
          <w:marLeft w:val="0"/>
          <w:marRight w:val="0"/>
          <w:marTop w:val="0"/>
          <w:marBottom w:val="375"/>
          <w:divBdr>
            <w:top w:val="none" w:sz="0" w:space="0" w:color="auto"/>
            <w:left w:val="none" w:sz="0" w:space="0" w:color="auto"/>
            <w:bottom w:val="none" w:sz="0" w:space="0" w:color="auto"/>
            <w:right w:val="none" w:sz="0" w:space="0" w:color="auto"/>
          </w:divBdr>
          <w:divsChild>
            <w:div w:id="89087220">
              <w:marLeft w:val="0"/>
              <w:marRight w:val="0"/>
              <w:marTop w:val="0"/>
              <w:marBottom w:val="0"/>
              <w:divBdr>
                <w:top w:val="none" w:sz="0" w:space="0" w:color="auto"/>
                <w:left w:val="none" w:sz="0" w:space="0" w:color="auto"/>
                <w:bottom w:val="none" w:sz="0" w:space="0" w:color="auto"/>
                <w:right w:val="none" w:sz="0" w:space="0" w:color="auto"/>
              </w:divBdr>
            </w:div>
          </w:divsChild>
        </w:div>
        <w:div w:id="1484153352">
          <w:marLeft w:val="0"/>
          <w:marRight w:val="0"/>
          <w:marTop w:val="0"/>
          <w:marBottom w:val="375"/>
          <w:divBdr>
            <w:top w:val="none" w:sz="0" w:space="0" w:color="auto"/>
            <w:left w:val="none" w:sz="0" w:space="0" w:color="auto"/>
            <w:bottom w:val="none" w:sz="0" w:space="0" w:color="auto"/>
            <w:right w:val="none" w:sz="0" w:space="0" w:color="auto"/>
          </w:divBdr>
          <w:divsChild>
            <w:div w:id="4687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18271">
      <w:bodyDiv w:val="1"/>
      <w:marLeft w:val="0"/>
      <w:marRight w:val="0"/>
      <w:marTop w:val="0"/>
      <w:marBottom w:val="0"/>
      <w:divBdr>
        <w:top w:val="none" w:sz="0" w:space="0" w:color="auto"/>
        <w:left w:val="none" w:sz="0" w:space="0" w:color="auto"/>
        <w:bottom w:val="none" w:sz="0" w:space="0" w:color="auto"/>
        <w:right w:val="none" w:sz="0" w:space="0" w:color="auto"/>
      </w:divBdr>
    </w:div>
    <w:div w:id="1442139615">
      <w:bodyDiv w:val="1"/>
      <w:marLeft w:val="0"/>
      <w:marRight w:val="0"/>
      <w:marTop w:val="0"/>
      <w:marBottom w:val="0"/>
      <w:divBdr>
        <w:top w:val="none" w:sz="0" w:space="0" w:color="auto"/>
        <w:left w:val="none" w:sz="0" w:space="0" w:color="auto"/>
        <w:bottom w:val="none" w:sz="0" w:space="0" w:color="auto"/>
        <w:right w:val="none" w:sz="0" w:space="0" w:color="auto"/>
      </w:divBdr>
    </w:div>
    <w:div w:id="1666738641">
      <w:bodyDiv w:val="1"/>
      <w:marLeft w:val="0"/>
      <w:marRight w:val="0"/>
      <w:marTop w:val="0"/>
      <w:marBottom w:val="0"/>
      <w:divBdr>
        <w:top w:val="none" w:sz="0" w:space="0" w:color="auto"/>
        <w:left w:val="none" w:sz="0" w:space="0" w:color="auto"/>
        <w:bottom w:val="none" w:sz="0" w:space="0" w:color="auto"/>
        <w:right w:val="none" w:sz="0" w:space="0" w:color="auto"/>
      </w:divBdr>
    </w:div>
    <w:div w:id="1883983638">
      <w:bodyDiv w:val="1"/>
      <w:marLeft w:val="0"/>
      <w:marRight w:val="0"/>
      <w:marTop w:val="0"/>
      <w:marBottom w:val="0"/>
      <w:divBdr>
        <w:top w:val="none" w:sz="0" w:space="0" w:color="auto"/>
        <w:left w:val="none" w:sz="0" w:space="0" w:color="auto"/>
        <w:bottom w:val="none" w:sz="0" w:space="0" w:color="auto"/>
        <w:right w:val="none" w:sz="0" w:space="0" w:color="auto"/>
      </w:divBdr>
    </w:div>
    <w:div w:id="195451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crum.world/" TargetMode="External"/><Relationship Id="rId5" Type="http://schemas.openxmlformats.org/officeDocument/2006/relationships/hyperlink" Target="http://masha-timoshenk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10701</Words>
  <Characters>6101</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Yarova Tatyana</dc:creator>
  <cp:keywords/>
  <dc:description/>
  <cp:lastModifiedBy>Yarova Tetiana</cp:lastModifiedBy>
  <cp:revision>6</cp:revision>
  <dcterms:created xsi:type="dcterms:W3CDTF">2024-10-07T00:58:00Z</dcterms:created>
  <dcterms:modified xsi:type="dcterms:W3CDTF">2024-10-08T14:10:00Z</dcterms:modified>
  <cp:category/>
</cp:coreProperties>
</file>